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24" w:rsidRPr="002B2724" w:rsidRDefault="002B2724" w:rsidP="002B2724">
      <w:pPr>
        <w:spacing w:line="540" w:lineRule="exact"/>
        <w:ind w:firstLine="883"/>
        <w:jc w:val="center"/>
        <w:rPr>
          <w:ins w:id="0" w:author="aiwz" w:date="2014-08-30T12:27:00Z"/>
          <w:rFonts w:ascii="黑体" w:eastAsia="黑体" w:hAnsi="宋体" w:cs="黑体"/>
          <w:b/>
          <w:bCs/>
          <w:color w:val="000000"/>
          <w:sz w:val="32"/>
          <w:szCs w:val="44"/>
        </w:rPr>
      </w:pPr>
      <w:r w:rsidRPr="002B2724">
        <w:rPr>
          <w:rFonts w:ascii="黑体" w:eastAsia="黑体" w:hAnsi="宋体" w:cs="黑体"/>
          <w:b/>
          <w:bCs/>
          <w:color w:val="000000"/>
          <w:sz w:val="32"/>
          <w:szCs w:val="44"/>
        </w:rPr>
        <w:t>201</w:t>
      </w:r>
      <w:r w:rsidRPr="002B2724">
        <w:rPr>
          <w:rFonts w:ascii="黑体" w:eastAsia="黑体" w:hAnsi="宋体" w:cs="黑体" w:hint="eastAsia"/>
          <w:b/>
          <w:bCs/>
          <w:color w:val="000000"/>
          <w:sz w:val="32"/>
          <w:szCs w:val="44"/>
        </w:rPr>
        <w:t>6年重庆民爆行业经济运行情况</w:t>
      </w:r>
    </w:p>
    <w:p w:rsidR="002B2724" w:rsidRPr="002B2724" w:rsidRDefault="002B2724" w:rsidP="002B2724">
      <w:pPr>
        <w:overflowPunct w:val="0"/>
        <w:ind w:firstLineChars="200" w:firstLine="560"/>
        <w:rPr>
          <w:rFonts w:eastAsia="黑体" w:cs="Times New Roman"/>
          <w:color w:val="000000"/>
          <w:sz w:val="28"/>
          <w:szCs w:val="28"/>
        </w:rPr>
      </w:pPr>
      <w:r w:rsidRPr="002B2724">
        <w:rPr>
          <w:rFonts w:eastAsia="黑体" w:cs="Times New Roman"/>
          <w:color w:val="000000"/>
          <w:sz w:val="28"/>
          <w:szCs w:val="28"/>
        </w:rPr>
        <w:t>一、</w:t>
      </w:r>
      <w:r w:rsidRPr="002B2724">
        <w:rPr>
          <w:rFonts w:eastAsia="黑体" w:cs="Times New Roman"/>
          <w:color w:val="000000"/>
          <w:sz w:val="28"/>
          <w:szCs w:val="28"/>
        </w:rPr>
        <w:t>2016</w:t>
      </w:r>
      <w:r w:rsidRPr="002B2724">
        <w:rPr>
          <w:rFonts w:eastAsia="黑体" w:cs="Times New Roman"/>
          <w:color w:val="000000"/>
          <w:sz w:val="28"/>
          <w:szCs w:val="28"/>
        </w:rPr>
        <w:t>年重庆民爆行业经济运行主要特点</w:t>
      </w:r>
    </w:p>
    <w:p w:rsidR="002B2724" w:rsidRPr="002B2724" w:rsidRDefault="002B2724" w:rsidP="002B2724">
      <w:pPr>
        <w:overflowPunct w:val="0"/>
        <w:ind w:firstLineChars="200" w:firstLine="562"/>
        <w:rPr>
          <w:rFonts w:eastAsia="仿宋_GB2312" w:cs="Times New Roman"/>
          <w:color w:val="000000"/>
          <w:sz w:val="28"/>
          <w:szCs w:val="28"/>
        </w:rPr>
      </w:pPr>
      <w:r w:rsidRPr="00F552FD">
        <w:rPr>
          <w:rFonts w:eastAsia="仿宋_GB2312" w:cs="Times New Roman"/>
          <w:b/>
          <w:color w:val="000000"/>
          <w:sz w:val="28"/>
          <w:szCs w:val="28"/>
        </w:rPr>
        <w:t>1.</w:t>
      </w:r>
      <w:r w:rsidR="00F552FD" w:rsidRPr="00F552FD">
        <w:rPr>
          <w:rFonts w:eastAsia="仿宋_GB2312" w:cs="Times New Roman"/>
          <w:b/>
          <w:color w:val="000000"/>
          <w:sz w:val="28"/>
          <w:szCs w:val="28"/>
        </w:rPr>
        <w:t>民爆物品</w:t>
      </w:r>
      <w:r w:rsidR="00F552FD" w:rsidRPr="00F552FD">
        <w:rPr>
          <w:rFonts w:eastAsia="仿宋_GB2312" w:cs="Times New Roman" w:hint="eastAsia"/>
          <w:b/>
          <w:color w:val="000000"/>
          <w:sz w:val="28"/>
          <w:szCs w:val="28"/>
        </w:rPr>
        <w:t>销售量同比下降幅度较大</w:t>
      </w:r>
      <w:r w:rsidR="00F552FD" w:rsidRPr="00F552FD">
        <w:rPr>
          <w:rFonts w:eastAsia="仿宋_GB2312" w:cs="Times New Roman"/>
          <w:b/>
          <w:color w:val="000000"/>
          <w:sz w:val="28"/>
          <w:szCs w:val="28"/>
        </w:rPr>
        <w:t>。</w:t>
      </w:r>
      <w:r w:rsidRPr="002B2724">
        <w:rPr>
          <w:rFonts w:eastAsia="仿宋_GB2312" w:cs="Times New Roman"/>
          <w:color w:val="000000"/>
          <w:sz w:val="28"/>
          <w:szCs w:val="28"/>
        </w:rPr>
        <w:t>受经济大环境影响，</w:t>
      </w:r>
      <w:r w:rsidR="00F552FD">
        <w:rPr>
          <w:rFonts w:eastAsia="仿宋_GB2312" w:cs="Times New Roman"/>
          <w:color w:val="000000"/>
          <w:sz w:val="28"/>
          <w:szCs w:val="28"/>
        </w:rPr>
        <w:t>重庆</w:t>
      </w:r>
      <w:r w:rsidRPr="002B2724">
        <w:rPr>
          <w:rFonts w:eastAsia="仿宋_GB2312" w:cs="Times New Roman"/>
          <w:color w:val="000000"/>
          <w:sz w:val="28"/>
          <w:szCs w:val="28"/>
        </w:rPr>
        <w:t>民爆行业主要经济指标和产销量均呈</w:t>
      </w:r>
      <w:r w:rsidR="00CE3C9C">
        <w:rPr>
          <w:rFonts w:eastAsia="仿宋_GB2312" w:cs="Times New Roman"/>
          <w:color w:val="000000"/>
          <w:sz w:val="28"/>
          <w:szCs w:val="28"/>
        </w:rPr>
        <w:t>现负增长</w:t>
      </w:r>
      <w:r w:rsidRPr="002B2724">
        <w:rPr>
          <w:rFonts w:eastAsia="仿宋_GB2312" w:cs="Times New Roman"/>
          <w:color w:val="000000"/>
          <w:sz w:val="28"/>
          <w:szCs w:val="28"/>
        </w:rPr>
        <w:t>态势，全市</w:t>
      </w:r>
      <w:r w:rsidR="00CE3C9C">
        <w:rPr>
          <w:rFonts w:eastAsia="仿宋_GB2312" w:cs="Times New Roman"/>
          <w:color w:val="000000"/>
          <w:sz w:val="28"/>
          <w:szCs w:val="28"/>
        </w:rPr>
        <w:t>销售企业</w:t>
      </w:r>
      <w:r w:rsidRPr="002B2724">
        <w:rPr>
          <w:rFonts w:eastAsia="仿宋_GB2312" w:cs="Times New Roman"/>
          <w:color w:val="000000"/>
          <w:sz w:val="28"/>
          <w:szCs w:val="28"/>
        </w:rPr>
        <w:t>工业炸药、工业雷管</w:t>
      </w:r>
      <w:r w:rsidR="00CE3C9C">
        <w:rPr>
          <w:rFonts w:eastAsia="仿宋_GB2312" w:cs="Times New Roman"/>
          <w:color w:val="000000"/>
          <w:sz w:val="28"/>
          <w:szCs w:val="28"/>
        </w:rPr>
        <w:t>销售量</w:t>
      </w:r>
      <w:r w:rsidR="00F552FD">
        <w:rPr>
          <w:rFonts w:eastAsia="仿宋_GB2312" w:cs="Times New Roman"/>
          <w:color w:val="000000"/>
          <w:sz w:val="28"/>
          <w:szCs w:val="28"/>
        </w:rPr>
        <w:t>同比</w:t>
      </w:r>
      <w:r w:rsidR="00F552FD">
        <w:rPr>
          <w:rFonts w:eastAsia="仿宋_GB2312" w:cs="Times New Roman" w:hint="eastAsia"/>
          <w:color w:val="000000"/>
          <w:sz w:val="28"/>
          <w:szCs w:val="28"/>
        </w:rPr>
        <w:t>2015</w:t>
      </w:r>
      <w:r w:rsidR="00F552FD">
        <w:rPr>
          <w:rFonts w:eastAsia="仿宋_GB2312" w:cs="Times New Roman" w:hint="eastAsia"/>
          <w:color w:val="000000"/>
          <w:sz w:val="28"/>
          <w:szCs w:val="28"/>
        </w:rPr>
        <w:t>年</w:t>
      </w:r>
      <w:r w:rsidRPr="002B2724">
        <w:rPr>
          <w:rFonts w:eastAsia="仿宋_GB2312" w:cs="Times New Roman"/>
          <w:color w:val="000000"/>
          <w:sz w:val="28"/>
          <w:szCs w:val="28"/>
        </w:rPr>
        <w:t>分别下滑</w:t>
      </w:r>
      <w:r w:rsidRPr="002B2724">
        <w:rPr>
          <w:rFonts w:eastAsia="仿宋_GB2312" w:cs="Times New Roman"/>
          <w:color w:val="000000"/>
          <w:sz w:val="28"/>
          <w:szCs w:val="28"/>
        </w:rPr>
        <w:t>31.5%</w:t>
      </w:r>
      <w:r w:rsidRPr="002B2724">
        <w:rPr>
          <w:rFonts w:eastAsia="仿宋_GB2312" w:cs="Times New Roman"/>
          <w:color w:val="000000"/>
          <w:sz w:val="28"/>
          <w:szCs w:val="28"/>
        </w:rPr>
        <w:t>和</w:t>
      </w:r>
      <w:r w:rsidRPr="002B2724">
        <w:rPr>
          <w:rFonts w:eastAsia="仿宋_GB2312" w:cs="Times New Roman"/>
          <w:color w:val="000000"/>
          <w:sz w:val="28"/>
          <w:szCs w:val="28"/>
        </w:rPr>
        <w:t>41.4</w:t>
      </w:r>
      <w:r w:rsidR="00F552FD">
        <w:rPr>
          <w:rFonts w:eastAsia="仿宋_GB2312" w:cs="Times New Roman"/>
          <w:color w:val="000000"/>
          <w:sz w:val="28"/>
          <w:szCs w:val="28"/>
        </w:rPr>
        <w:t>%</w:t>
      </w:r>
      <w:r w:rsidRPr="002B2724">
        <w:rPr>
          <w:rFonts w:eastAsia="仿宋_GB2312" w:cs="Times New Roman"/>
          <w:color w:val="000000"/>
          <w:sz w:val="28"/>
          <w:szCs w:val="28"/>
        </w:rPr>
        <w:t>。</w:t>
      </w:r>
    </w:p>
    <w:p w:rsidR="002B2724" w:rsidRPr="002B2724" w:rsidRDefault="002B2724" w:rsidP="002B2724">
      <w:pPr>
        <w:overflowPunct w:val="0"/>
        <w:ind w:firstLineChars="200" w:firstLine="562"/>
        <w:rPr>
          <w:rFonts w:eastAsia="仿宋_GB2312" w:cs="Times New Roman"/>
          <w:color w:val="000000"/>
          <w:sz w:val="28"/>
          <w:szCs w:val="28"/>
        </w:rPr>
      </w:pPr>
      <w:r w:rsidRPr="00F552FD">
        <w:rPr>
          <w:rFonts w:eastAsia="仿宋_GB2312" w:cs="Times New Roman"/>
          <w:b/>
          <w:color w:val="000000"/>
          <w:sz w:val="28"/>
          <w:szCs w:val="28"/>
        </w:rPr>
        <w:t>2.</w:t>
      </w:r>
      <w:r w:rsidR="00F552FD" w:rsidRPr="00F552FD">
        <w:rPr>
          <w:rFonts w:eastAsia="仿宋_GB2312" w:cs="Times New Roman"/>
          <w:b/>
          <w:color w:val="000000"/>
          <w:sz w:val="28"/>
          <w:szCs w:val="28"/>
        </w:rPr>
        <w:t>民爆物品销售量</w:t>
      </w:r>
      <w:r w:rsidR="00CE3C9C">
        <w:rPr>
          <w:rFonts w:eastAsia="仿宋_GB2312" w:cs="Times New Roman"/>
          <w:b/>
          <w:color w:val="000000"/>
          <w:sz w:val="28"/>
          <w:szCs w:val="28"/>
        </w:rPr>
        <w:t>地域</w:t>
      </w:r>
      <w:r w:rsidR="00F552FD" w:rsidRPr="00F552FD">
        <w:rPr>
          <w:rFonts w:eastAsia="仿宋_GB2312" w:cs="Times New Roman"/>
          <w:b/>
          <w:color w:val="000000"/>
          <w:sz w:val="28"/>
          <w:szCs w:val="28"/>
        </w:rPr>
        <w:t>分布不均衡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。</w:t>
      </w:r>
      <w:r w:rsidRPr="002B2724">
        <w:rPr>
          <w:rFonts w:eastAsia="仿宋_GB2312" w:cs="Times New Roman"/>
          <w:color w:val="000000"/>
          <w:sz w:val="28"/>
          <w:szCs w:val="28"/>
        </w:rPr>
        <w:t>重庆主城片区民爆物品销售量仍居首。但渝北、渝物民爆公司工业炸药同比</w:t>
      </w:r>
      <w:r w:rsidR="00F552FD">
        <w:rPr>
          <w:rFonts w:eastAsia="仿宋_GB2312" w:cs="Times New Roman" w:hint="eastAsia"/>
          <w:color w:val="000000"/>
          <w:sz w:val="28"/>
          <w:szCs w:val="28"/>
        </w:rPr>
        <w:t>2</w:t>
      </w:r>
      <w:r w:rsidR="00F552FD">
        <w:rPr>
          <w:rFonts w:eastAsia="仿宋_GB2312" w:cs="Times New Roman"/>
          <w:color w:val="000000"/>
          <w:sz w:val="28"/>
          <w:szCs w:val="28"/>
        </w:rPr>
        <w:t>015</w:t>
      </w:r>
      <w:r w:rsidR="00F552FD">
        <w:rPr>
          <w:rFonts w:eastAsia="仿宋_GB2312" w:cs="Times New Roman"/>
          <w:color w:val="000000"/>
          <w:sz w:val="28"/>
          <w:szCs w:val="28"/>
        </w:rPr>
        <w:t>年</w:t>
      </w:r>
      <w:r w:rsidRPr="002B2724">
        <w:rPr>
          <w:rFonts w:eastAsia="仿宋_GB2312" w:cs="Times New Roman"/>
          <w:color w:val="000000"/>
          <w:sz w:val="28"/>
          <w:szCs w:val="28"/>
        </w:rPr>
        <w:t>分别下降</w:t>
      </w:r>
      <w:r w:rsidRPr="002B2724">
        <w:rPr>
          <w:rFonts w:eastAsia="仿宋_GB2312" w:cs="Times New Roman"/>
          <w:color w:val="000000"/>
          <w:sz w:val="28"/>
          <w:szCs w:val="28"/>
        </w:rPr>
        <w:t>39.1%</w:t>
      </w:r>
      <w:r w:rsidRPr="002B2724">
        <w:rPr>
          <w:rFonts w:eastAsia="仿宋_GB2312" w:cs="Times New Roman"/>
          <w:color w:val="000000"/>
          <w:sz w:val="28"/>
          <w:szCs w:val="28"/>
        </w:rPr>
        <w:t>和</w:t>
      </w:r>
      <w:r w:rsidRPr="002B2724">
        <w:rPr>
          <w:rFonts w:eastAsia="仿宋_GB2312" w:cs="Times New Roman"/>
          <w:color w:val="000000"/>
          <w:sz w:val="28"/>
          <w:szCs w:val="28"/>
        </w:rPr>
        <w:t>22%</w:t>
      </w:r>
      <w:r w:rsidRPr="002B2724">
        <w:rPr>
          <w:rFonts w:eastAsia="仿宋_GB2312" w:cs="Times New Roman"/>
          <w:color w:val="000000"/>
          <w:sz w:val="28"/>
          <w:szCs w:val="28"/>
        </w:rPr>
        <w:t>、工业雷管下降</w:t>
      </w:r>
      <w:r w:rsidRPr="002B2724">
        <w:rPr>
          <w:rFonts w:eastAsia="仿宋_GB2312" w:cs="Times New Roman"/>
          <w:color w:val="000000"/>
          <w:sz w:val="28"/>
          <w:szCs w:val="28"/>
        </w:rPr>
        <w:t>40.8%</w:t>
      </w:r>
      <w:r w:rsidRPr="002B2724">
        <w:rPr>
          <w:rFonts w:eastAsia="仿宋_GB2312" w:cs="Times New Roman"/>
          <w:color w:val="000000"/>
          <w:sz w:val="28"/>
          <w:szCs w:val="28"/>
        </w:rPr>
        <w:t>和</w:t>
      </w:r>
      <w:r w:rsidRPr="002B2724">
        <w:rPr>
          <w:rFonts w:eastAsia="仿宋_GB2312" w:cs="Times New Roman"/>
          <w:color w:val="000000"/>
          <w:sz w:val="28"/>
          <w:szCs w:val="28"/>
        </w:rPr>
        <w:t>33.2%</w:t>
      </w:r>
      <w:r w:rsidRPr="002B2724">
        <w:rPr>
          <w:rFonts w:eastAsia="仿宋_GB2312" w:cs="Times New Roman"/>
          <w:color w:val="000000"/>
          <w:sz w:val="28"/>
          <w:szCs w:val="28"/>
        </w:rPr>
        <w:t>；万州片区销</w:t>
      </w:r>
      <w:bookmarkStart w:id="1" w:name="_GoBack"/>
      <w:bookmarkEnd w:id="1"/>
      <w:r w:rsidRPr="002B2724">
        <w:rPr>
          <w:rFonts w:eastAsia="仿宋_GB2312" w:cs="Times New Roman"/>
          <w:color w:val="000000"/>
          <w:sz w:val="28"/>
          <w:szCs w:val="28"/>
        </w:rPr>
        <w:t>售量继续下滑，其中五桥、云阳民爆公司下降明显</w:t>
      </w:r>
      <w:r w:rsidR="00F552FD">
        <w:rPr>
          <w:rFonts w:eastAsia="仿宋_GB2312" w:cs="Times New Roman"/>
          <w:color w:val="000000"/>
          <w:sz w:val="28"/>
          <w:szCs w:val="28"/>
        </w:rPr>
        <w:t>，</w:t>
      </w:r>
      <w:r w:rsidRPr="002B2724">
        <w:rPr>
          <w:rFonts w:eastAsia="仿宋_GB2312" w:cs="Times New Roman"/>
          <w:color w:val="000000"/>
          <w:sz w:val="28"/>
          <w:szCs w:val="28"/>
        </w:rPr>
        <w:t>分别下降</w:t>
      </w:r>
      <w:r w:rsidRPr="002B2724">
        <w:rPr>
          <w:rFonts w:eastAsia="仿宋_GB2312" w:cs="Times New Roman"/>
          <w:color w:val="000000"/>
          <w:sz w:val="28"/>
          <w:szCs w:val="28"/>
        </w:rPr>
        <w:t>44%</w:t>
      </w:r>
      <w:r w:rsidRPr="002B2724">
        <w:rPr>
          <w:rFonts w:eastAsia="仿宋_GB2312" w:cs="Times New Roman"/>
          <w:color w:val="000000"/>
          <w:sz w:val="28"/>
          <w:szCs w:val="28"/>
        </w:rPr>
        <w:t>和</w:t>
      </w:r>
      <w:r w:rsidRPr="002B2724">
        <w:rPr>
          <w:rFonts w:eastAsia="仿宋_GB2312" w:cs="Times New Roman"/>
          <w:color w:val="000000"/>
          <w:sz w:val="28"/>
          <w:szCs w:val="28"/>
        </w:rPr>
        <w:t>55.8%</w:t>
      </w:r>
      <w:r w:rsidRPr="002B2724">
        <w:rPr>
          <w:rFonts w:eastAsia="仿宋_GB2312" w:cs="Times New Roman"/>
          <w:color w:val="000000"/>
          <w:sz w:val="28"/>
          <w:szCs w:val="28"/>
        </w:rPr>
        <w:t>。</w:t>
      </w:r>
    </w:p>
    <w:p w:rsidR="002B2724" w:rsidRPr="002B2724" w:rsidRDefault="002B2724" w:rsidP="002B2724">
      <w:pPr>
        <w:overflowPunct w:val="0"/>
        <w:ind w:firstLineChars="200" w:firstLine="562"/>
        <w:rPr>
          <w:rFonts w:eastAsia="仿宋_GB2312" w:cs="Times New Roman"/>
          <w:color w:val="000000"/>
          <w:sz w:val="28"/>
          <w:szCs w:val="28"/>
        </w:rPr>
      </w:pPr>
      <w:r w:rsidRPr="00F552FD">
        <w:rPr>
          <w:rFonts w:eastAsia="仿宋_GB2312" w:cs="Times New Roman"/>
          <w:b/>
          <w:color w:val="000000"/>
          <w:sz w:val="28"/>
          <w:szCs w:val="28"/>
        </w:rPr>
        <w:t>3.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生产</w:t>
      </w:r>
      <w:r w:rsidR="00CE3C9C">
        <w:rPr>
          <w:rFonts w:eastAsia="仿宋_GB2312" w:cs="Times New Roman"/>
          <w:b/>
          <w:color w:val="000000"/>
          <w:sz w:val="28"/>
          <w:szCs w:val="28"/>
        </w:rPr>
        <w:t>、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销售企业利润</w:t>
      </w:r>
      <w:r w:rsidR="00F552FD">
        <w:rPr>
          <w:rFonts w:eastAsia="仿宋_GB2312" w:cs="Times New Roman"/>
          <w:b/>
          <w:color w:val="000000"/>
          <w:sz w:val="28"/>
          <w:szCs w:val="28"/>
        </w:rPr>
        <w:t>、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利</w:t>
      </w:r>
      <w:r w:rsidR="007F3FF1">
        <w:rPr>
          <w:rFonts w:eastAsia="仿宋_GB2312" w:cs="Times New Roman"/>
          <w:b/>
          <w:color w:val="000000"/>
          <w:sz w:val="28"/>
          <w:szCs w:val="28"/>
        </w:rPr>
        <w:t>税呈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下降趋势。</w:t>
      </w:r>
      <w:r w:rsidRPr="002B2724">
        <w:rPr>
          <w:rFonts w:eastAsia="仿宋_GB2312" w:cs="Times New Roman"/>
          <w:color w:val="000000"/>
          <w:sz w:val="28"/>
          <w:szCs w:val="28"/>
        </w:rPr>
        <w:t>生产企业利润和利税分别下降</w:t>
      </w:r>
      <w:r w:rsidRPr="002B2724">
        <w:rPr>
          <w:rFonts w:eastAsia="仿宋_GB2312" w:cs="Times New Roman"/>
          <w:color w:val="000000"/>
          <w:sz w:val="28"/>
          <w:szCs w:val="28"/>
        </w:rPr>
        <w:t>18.1%</w:t>
      </w:r>
      <w:r w:rsidRPr="002B2724">
        <w:rPr>
          <w:rFonts w:eastAsia="仿宋_GB2312" w:cs="Times New Roman"/>
          <w:color w:val="000000"/>
          <w:sz w:val="28"/>
          <w:szCs w:val="28"/>
        </w:rPr>
        <w:t>和</w:t>
      </w:r>
      <w:r w:rsidRPr="002B2724">
        <w:rPr>
          <w:rFonts w:eastAsia="仿宋_GB2312" w:cs="Times New Roman"/>
          <w:color w:val="000000"/>
          <w:sz w:val="28"/>
          <w:szCs w:val="28"/>
        </w:rPr>
        <w:t>23%</w:t>
      </w:r>
      <w:r w:rsidR="00F552FD">
        <w:rPr>
          <w:rFonts w:eastAsia="仿宋_GB2312" w:cs="Times New Roman"/>
          <w:color w:val="000000"/>
          <w:sz w:val="28"/>
          <w:szCs w:val="28"/>
        </w:rPr>
        <w:t>；</w:t>
      </w:r>
      <w:r w:rsidRPr="002B2724">
        <w:rPr>
          <w:rFonts w:eastAsia="仿宋_GB2312" w:cs="Times New Roman"/>
          <w:color w:val="000000"/>
          <w:sz w:val="28"/>
          <w:szCs w:val="28"/>
        </w:rPr>
        <w:t>销售企业利润和利税则分别同比下降</w:t>
      </w:r>
      <w:r w:rsidRPr="002B2724">
        <w:rPr>
          <w:rFonts w:eastAsia="仿宋_GB2312" w:cs="Times New Roman"/>
          <w:color w:val="000000"/>
          <w:sz w:val="28"/>
          <w:szCs w:val="28"/>
        </w:rPr>
        <w:t>40%</w:t>
      </w:r>
      <w:r w:rsidRPr="002B2724">
        <w:rPr>
          <w:rFonts w:eastAsia="仿宋_GB2312" w:cs="Times New Roman"/>
          <w:color w:val="000000"/>
          <w:sz w:val="28"/>
          <w:szCs w:val="28"/>
        </w:rPr>
        <w:t>和</w:t>
      </w:r>
      <w:r w:rsidRPr="002B2724">
        <w:rPr>
          <w:rFonts w:eastAsia="仿宋_GB2312" w:cs="Times New Roman"/>
          <w:color w:val="000000"/>
          <w:sz w:val="28"/>
          <w:szCs w:val="28"/>
        </w:rPr>
        <w:t>34.8%</w:t>
      </w:r>
      <w:r w:rsidRPr="002B2724">
        <w:rPr>
          <w:rFonts w:eastAsia="仿宋_GB2312" w:cs="Times New Roman"/>
          <w:color w:val="000000"/>
          <w:sz w:val="28"/>
          <w:szCs w:val="28"/>
        </w:rPr>
        <w:t>。</w:t>
      </w:r>
    </w:p>
    <w:p w:rsidR="002B2724" w:rsidRPr="002B2724" w:rsidRDefault="002B2724" w:rsidP="002B2724">
      <w:pPr>
        <w:overflowPunct w:val="0"/>
        <w:ind w:firstLineChars="200" w:firstLine="562"/>
        <w:rPr>
          <w:rFonts w:eastAsia="仿宋_GB2312" w:cs="Times New Roman"/>
          <w:color w:val="000000"/>
          <w:sz w:val="28"/>
          <w:szCs w:val="28"/>
        </w:rPr>
      </w:pPr>
      <w:r w:rsidRPr="00F552FD">
        <w:rPr>
          <w:rFonts w:eastAsia="仿宋_GB2312" w:cs="Times New Roman"/>
          <w:b/>
          <w:color w:val="000000"/>
          <w:sz w:val="28"/>
          <w:szCs w:val="28"/>
        </w:rPr>
        <w:t>4.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民爆物品使用主要集中在基础设施建设。</w:t>
      </w:r>
      <w:r w:rsidRPr="002B2724">
        <w:rPr>
          <w:rFonts w:eastAsia="仿宋_GB2312" w:cs="Times New Roman"/>
          <w:color w:val="000000"/>
          <w:sz w:val="28"/>
          <w:szCs w:val="28"/>
        </w:rPr>
        <w:t>其中工业炸药和工业雷管在基础设施建设中占比分别达</w:t>
      </w:r>
      <w:r w:rsidRPr="002B2724">
        <w:rPr>
          <w:rFonts w:eastAsia="仿宋_GB2312" w:cs="Times New Roman"/>
          <w:color w:val="000000"/>
          <w:sz w:val="28"/>
          <w:szCs w:val="28"/>
        </w:rPr>
        <w:t>67%</w:t>
      </w:r>
      <w:r w:rsidRPr="002B2724">
        <w:rPr>
          <w:rFonts w:eastAsia="仿宋_GB2312" w:cs="Times New Roman"/>
          <w:color w:val="000000"/>
          <w:sz w:val="28"/>
          <w:szCs w:val="28"/>
        </w:rPr>
        <w:t>和</w:t>
      </w:r>
      <w:r w:rsidRPr="002B2724">
        <w:rPr>
          <w:rFonts w:eastAsia="仿宋_GB2312" w:cs="Times New Roman"/>
          <w:color w:val="000000"/>
          <w:sz w:val="28"/>
          <w:szCs w:val="28"/>
        </w:rPr>
        <w:t>60%</w:t>
      </w:r>
      <w:r w:rsidRPr="002B2724">
        <w:rPr>
          <w:rFonts w:eastAsia="仿宋_GB2312" w:cs="Times New Roman"/>
          <w:color w:val="000000"/>
          <w:sz w:val="28"/>
          <w:szCs w:val="28"/>
        </w:rPr>
        <w:t>，</w:t>
      </w:r>
      <w:r w:rsidR="007F3FF1">
        <w:rPr>
          <w:rFonts w:eastAsia="仿宋_GB2312" w:cs="Times New Roman"/>
          <w:color w:val="000000"/>
          <w:sz w:val="28"/>
          <w:szCs w:val="28"/>
        </w:rPr>
        <w:t>其中</w:t>
      </w:r>
      <w:r w:rsidRPr="002B2724">
        <w:rPr>
          <w:rFonts w:eastAsia="仿宋_GB2312" w:cs="Times New Roman"/>
          <w:color w:val="000000"/>
          <w:sz w:val="28"/>
          <w:szCs w:val="28"/>
        </w:rPr>
        <w:t>铁路</w:t>
      </w:r>
      <w:r w:rsidR="00F552FD">
        <w:rPr>
          <w:rFonts w:eastAsia="仿宋_GB2312" w:cs="Times New Roman"/>
          <w:color w:val="000000"/>
          <w:sz w:val="28"/>
          <w:szCs w:val="28"/>
        </w:rPr>
        <w:t>、</w:t>
      </w:r>
      <w:r w:rsidRPr="002B2724">
        <w:rPr>
          <w:rFonts w:eastAsia="仿宋_GB2312" w:cs="Times New Roman"/>
          <w:color w:val="000000"/>
          <w:sz w:val="28"/>
          <w:szCs w:val="28"/>
        </w:rPr>
        <w:t>公路建设分别占比例达</w:t>
      </w:r>
      <w:r w:rsidRPr="002B2724">
        <w:rPr>
          <w:rFonts w:eastAsia="仿宋_GB2312" w:cs="Times New Roman"/>
          <w:color w:val="000000"/>
          <w:sz w:val="28"/>
          <w:szCs w:val="28"/>
        </w:rPr>
        <w:t>18%</w:t>
      </w:r>
      <w:r w:rsidRPr="002B2724">
        <w:rPr>
          <w:rFonts w:eastAsia="仿宋_GB2312" w:cs="Times New Roman"/>
          <w:color w:val="000000"/>
          <w:sz w:val="28"/>
          <w:szCs w:val="28"/>
        </w:rPr>
        <w:t>和</w:t>
      </w:r>
      <w:r w:rsidRPr="002B2724">
        <w:rPr>
          <w:rFonts w:eastAsia="仿宋_GB2312" w:cs="Times New Roman"/>
          <w:color w:val="000000"/>
          <w:sz w:val="28"/>
          <w:szCs w:val="28"/>
        </w:rPr>
        <w:t>23%</w:t>
      </w:r>
      <w:r w:rsidRPr="002B2724">
        <w:rPr>
          <w:rFonts w:eastAsia="仿宋_GB2312" w:cs="Times New Roman"/>
          <w:color w:val="000000"/>
          <w:sz w:val="28"/>
          <w:szCs w:val="28"/>
        </w:rPr>
        <w:t>。</w:t>
      </w:r>
    </w:p>
    <w:p w:rsidR="002B2724" w:rsidRPr="002B2724" w:rsidRDefault="002B2724" w:rsidP="002B2724">
      <w:pPr>
        <w:overflowPunct w:val="0"/>
        <w:ind w:firstLineChars="200" w:firstLine="560"/>
        <w:rPr>
          <w:rFonts w:eastAsia="黑体" w:cs="Times New Roman"/>
          <w:color w:val="000000"/>
          <w:sz w:val="28"/>
          <w:szCs w:val="28"/>
        </w:rPr>
      </w:pPr>
      <w:r w:rsidRPr="002B2724">
        <w:rPr>
          <w:rFonts w:eastAsia="黑体" w:cs="Times New Roman"/>
          <w:color w:val="000000"/>
          <w:sz w:val="28"/>
          <w:szCs w:val="28"/>
        </w:rPr>
        <w:t>二、</w:t>
      </w:r>
      <w:r w:rsidRPr="002B2724">
        <w:rPr>
          <w:rFonts w:eastAsia="黑体" w:cs="Times New Roman"/>
          <w:color w:val="000000"/>
          <w:sz w:val="28"/>
          <w:szCs w:val="28"/>
        </w:rPr>
        <w:t>2016</w:t>
      </w:r>
      <w:r w:rsidRPr="002B2724">
        <w:rPr>
          <w:rFonts w:eastAsia="黑体" w:cs="Times New Roman"/>
          <w:color w:val="000000"/>
          <w:sz w:val="28"/>
          <w:szCs w:val="28"/>
        </w:rPr>
        <w:t>年民爆总体经济运行情况</w:t>
      </w:r>
    </w:p>
    <w:p w:rsidR="002B2724" w:rsidRPr="00F552FD" w:rsidRDefault="002B2724" w:rsidP="002B2724">
      <w:pPr>
        <w:overflowPunct w:val="0"/>
        <w:ind w:firstLineChars="200" w:firstLine="562"/>
        <w:rPr>
          <w:rFonts w:eastAsia="仿宋_GB2312" w:cs="Times New Roman"/>
          <w:b/>
          <w:color w:val="000000"/>
          <w:sz w:val="28"/>
          <w:szCs w:val="28"/>
        </w:rPr>
      </w:pPr>
      <w:r w:rsidRPr="00F552FD">
        <w:rPr>
          <w:rFonts w:eastAsia="仿宋_GB2312" w:cs="Times New Roman"/>
          <w:b/>
          <w:color w:val="000000"/>
          <w:sz w:val="28"/>
          <w:szCs w:val="28"/>
        </w:rPr>
        <w:t>1.</w:t>
      </w:r>
      <w:r w:rsidR="00F552FD">
        <w:rPr>
          <w:rFonts w:eastAsia="仿宋_GB2312" w:cs="Times New Roman"/>
          <w:b/>
          <w:color w:val="000000"/>
          <w:sz w:val="28"/>
          <w:szCs w:val="28"/>
        </w:rPr>
        <w:t>市内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生产企业</w:t>
      </w:r>
      <w:r w:rsidR="00F552FD">
        <w:rPr>
          <w:rFonts w:eastAsia="仿宋_GB2312" w:cs="Times New Roman"/>
          <w:b/>
          <w:color w:val="000000"/>
          <w:sz w:val="28"/>
          <w:szCs w:val="28"/>
        </w:rPr>
        <w:t>主要经济指标</w:t>
      </w:r>
    </w:p>
    <w:p w:rsidR="002B2724" w:rsidRPr="002B2724" w:rsidRDefault="002B2724" w:rsidP="002B2724">
      <w:pPr>
        <w:overflowPunct w:val="0"/>
        <w:ind w:firstLineChars="200" w:firstLine="560"/>
        <w:rPr>
          <w:rFonts w:eastAsia="仿宋_GB2312" w:cs="Times New Roman"/>
          <w:color w:val="000000"/>
          <w:sz w:val="28"/>
          <w:szCs w:val="28"/>
        </w:rPr>
      </w:pPr>
      <w:r w:rsidRPr="002B2724">
        <w:rPr>
          <w:rFonts w:eastAsia="仿宋_GB2312" w:cs="Times New Roman"/>
          <w:color w:val="000000"/>
          <w:sz w:val="28"/>
          <w:szCs w:val="28"/>
        </w:rPr>
        <w:t>完成生产总值</w:t>
      </w:r>
      <w:r w:rsidR="00F552FD">
        <w:rPr>
          <w:rFonts w:eastAsia="仿宋_GB2312" w:cs="Times New Roman"/>
          <w:color w:val="000000"/>
          <w:sz w:val="28"/>
          <w:szCs w:val="28"/>
        </w:rPr>
        <w:t>90,562.23</w:t>
      </w:r>
      <w:r w:rsidRPr="002B2724">
        <w:rPr>
          <w:rFonts w:eastAsia="仿宋_GB2312" w:cs="Times New Roman"/>
          <w:color w:val="000000"/>
          <w:sz w:val="28"/>
          <w:szCs w:val="28"/>
        </w:rPr>
        <w:t>万元，同比下降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12.2%</w:t>
      </w:r>
      <w:r w:rsidRPr="002B2724">
        <w:rPr>
          <w:rFonts w:eastAsia="仿宋_GB2312" w:cs="Times New Roman"/>
          <w:color w:val="000000"/>
          <w:sz w:val="28"/>
          <w:szCs w:val="28"/>
        </w:rPr>
        <w:t>；完成销售总值</w:t>
      </w:r>
      <w:r w:rsidRPr="002B2724">
        <w:rPr>
          <w:rFonts w:eastAsia="仿宋_GB2312" w:cs="Times New Roman"/>
          <w:color w:val="000000"/>
          <w:sz w:val="28"/>
          <w:szCs w:val="28"/>
        </w:rPr>
        <w:t>88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531.95</w:t>
      </w:r>
      <w:r w:rsidRPr="002B2724">
        <w:rPr>
          <w:rFonts w:eastAsia="仿宋_GB2312" w:cs="Times New Roman"/>
          <w:color w:val="000000"/>
          <w:sz w:val="28"/>
          <w:szCs w:val="28"/>
        </w:rPr>
        <w:t>万元，同比下降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13.8%</w:t>
      </w:r>
      <w:r w:rsidRPr="002B2724">
        <w:rPr>
          <w:rFonts w:eastAsia="仿宋_GB2312" w:cs="Times New Roman"/>
          <w:color w:val="000000"/>
          <w:sz w:val="28"/>
          <w:szCs w:val="28"/>
        </w:rPr>
        <w:t>；生产企业实现利润总额</w:t>
      </w:r>
      <w:r w:rsidRPr="002B2724">
        <w:rPr>
          <w:rFonts w:eastAsia="仿宋_GB2312" w:cs="Times New Roman"/>
          <w:color w:val="000000"/>
          <w:sz w:val="28"/>
          <w:szCs w:val="28"/>
        </w:rPr>
        <w:t>14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546.39</w:t>
      </w:r>
      <w:r w:rsidRPr="002B2724">
        <w:rPr>
          <w:rFonts w:eastAsia="仿宋_GB2312" w:cs="Times New Roman"/>
          <w:color w:val="000000"/>
          <w:sz w:val="28"/>
          <w:szCs w:val="28"/>
        </w:rPr>
        <w:t>万元，同比下降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18.1%</w:t>
      </w:r>
      <w:r w:rsidRPr="002B2724">
        <w:rPr>
          <w:rFonts w:eastAsia="仿宋_GB2312" w:cs="Times New Roman"/>
          <w:color w:val="000000"/>
          <w:sz w:val="28"/>
          <w:szCs w:val="28"/>
        </w:rPr>
        <w:t>；实现利税总额</w:t>
      </w:r>
      <w:r w:rsidRPr="002B2724">
        <w:rPr>
          <w:rFonts w:eastAsia="仿宋_GB2312" w:cs="Times New Roman"/>
          <w:color w:val="000000"/>
          <w:sz w:val="28"/>
          <w:szCs w:val="28"/>
        </w:rPr>
        <w:t>2</w:t>
      </w:r>
      <w:r w:rsidR="00F552FD">
        <w:rPr>
          <w:rFonts w:eastAsia="仿宋_GB2312" w:cs="Times New Roman"/>
          <w:color w:val="000000"/>
          <w:sz w:val="28"/>
          <w:szCs w:val="28"/>
        </w:rPr>
        <w:t>2,553.20</w:t>
      </w:r>
      <w:r w:rsidRPr="002B2724">
        <w:rPr>
          <w:rFonts w:eastAsia="仿宋_GB2312" w:cs="Times New Roman"/>
          <w:color w:val="000000"/>
          <w:sz w:val="28"/>
          <w:szCs w:val="28"/>
        </w:rPr>
        <w:t>万元，同比下降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23%</w:t>
      </w:r>
      <w:r w:rsidRPr="002B2724">
        <w:rPr>
          <w:rFonts w:eastAsia="仿宋_GB2312" w:cs="Times New Roman"/>
          <w:color w:val="000000"/>
          <w:sz w:val="28"/>
          <w:szCs w:val="28"/>
        </w:rPr>
        <w:t>。</w:t>
      </w:r>
    </w:p>
    <w:p w:rsidR="002B2724" w:rsidRPr="002B2724" w:rsidRDefault="002B2724" w:rsidP="002B2724">
      <w:pPr>
        <w:overflowPunct w:val="0"/>
        <w:ind w:firstLineChars="200" w:firstLine="560"/>
        <w:rPr>
          <w:rFonts w:eastAsia="黑体" w:cs="Times New Roman"/>
          <w:color w:val="000000"/>
          <w:sz w:val="28"/>
          <w:szCs w:val="28"/>
        </w:rPr>
      </w:pPr>
      <w:r w:rsidRPr="002B2724">
        <w:rPr>
          <w:rFonts w:eastAsia="仿宋_GB2312" w:cs="Times New Roman"/>
          <w:color w:val="000000"/>
          <w:sz w:val="28"/>
          <w:szCs w:val="28"/>
        </w:rPr>
        <w:t>生产企业从业人员劳动报酬完成</w:t>
      </w:r>
      <w:r w:rsidRPr="002B2724">
        <w:rPr>
          <w:rFonts w:eastAsia="仿宋_GB2312" w:cs="Times New Roman"/>
          <w:color w:val="000000"/>
          <w:sz w:val="28"/>
          <w:szCs w:val="28"/>
        </w:rPr>
        <w:t>14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297.63</w:t>
      </w:r>
      <w:r w:rsidRPr="002B2724">
        <w:rPr>
          <w:rFonts w:eastAsia="仿宋_GB2312" w:cs="Times New Roman"/>
          <w:color w:val="000000"/>
          <w:sz w:val="28"/>
          <w:szCs w:val="28"/>
        </w:rPr>
        <w:t>万元，同比下降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8.2%</w:t>
      </w:r>
      <w:r w:rsidRPr="002B2724">
        <w:rPr>
          <w:rFonts w:eastAsia="仿宋_GB2312" w:cs="Times New Roman"/>
          <w:color w:val="000000"/>
          <w:sz w:val="28"/>
          <w:szCs w:val="28"/>
        </w:rPr>
        <w:t>。</w:t>
      </w:r>
    </w:p>
    <w:p w:rsidR="002B2724" w:rsidRPr="00F552FD" w:rsidRDefault="002B2724" w:rsidP="002B2724">
      <w:pPr>
        <w:overflowPunct w:val="0"/>
        <w:ind w:firstLineChars="200" w:firstLine="562"/>
        <w:rPr>
          <w:rFonts w:eastAsia="仿宋_GB2312" w:cs="Times New Roman"/>
          <w:b/>
          <w:color w:val="000000"/>
          <w:sz w:val="28"/>
          <w:szCs w:val="28"/>
        </w:rPr>
      </w:pPr>
      <w:r w:rsidRPr="00F552FD">
        <w:rPr>
          <w:rFonts w:eastAsia="仿宋_GB2312" w:cs="Times New Roman"/>
          <w:b/>
          <w:color w:val="000000"/>
          <w:sz w:val="28"/>
          <w:szCs w:val="28"/>
        </w:rPr>
        <w:t>2.</w:t>
      </w:r>
      <w:r w:rsidR="00F552FD" w:rsidRPr="00F552FD">
        <w:rPr>
          <w:rFonts w:eastAsia="仿宋_GB2312" w:cs="Times New Roman"/>
          <w:b/>
          <w:color w:val="000000"/>
          <w:sz w:val="28"/>
          <w:szCs w:val="28"/>
        </w:rPr>
        <w:t>市内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生产企业产销</w:t>
      </w:r>
      <w:r w:rsidR="00F552FD" w:rsidRPr="00F552FD">
        <w:rPr>
          <w:rFonts w:eastAsia="仿宋_GB2312" w:cs="Times New Roman"/>
          <w:b/>
          <w:color w:val="000000"/>
          <w:sz w:val="28"/>
          <w:szCs w:val="28"/>
        </w:rPr>
        <w:t>量</w:t>
      </w:r>
    </w:p>
    <w:p w:rsidR="002B2724" w:rsidRPr="002B2724" w:rsidRDefault="002B2724" w:rsidP="002B2724">
      <w:pPr>
        <w:overflowPunct w:val="0"/>
        <w:ind w:firstLineChars="200" w:firstLine="560"/>
        <w:rPr>
          <w:rFonts w:cs="Times New Roman"/>
          <w:color w:val="000000"/>
          <w:kern w:val="0"/>
          <w:sz w:val="28"/>
          <w:szCs w:val="28"/>
        </w:rPr>
      </w:pPr>
      <w:r w:rsidRPr="002B2724">
        <w:rPr>
          <w:rFonts w:eastAsia="仿宋_GB2312" w:cs="Times New Roman"/>
          <w:color w:val="000000"/>
          <w:sz w:val="28"/>
          <w:szCs w:val="28"/>
        </w:rPr>
        <w:t>工业炸药</w:t>
      </w:r>
      <w:r w:rsidR="00F552FD" w:rsidRPr="002B2724">
        <w:rPr>
          <w:rFonts w:eastAsia="仿宋_GB2312" w:cs="Times New Roman"/>
          <w:color w:val="000000"/>
          <w:sz w:val="28"/>
          <w:szCs w:val="28"/>
        </w:rPr>
        <w:t>生产</w:t>
      </w:r>
      <w:r w:rsidRPr="002B2724">
        <w:rPr>
          <w:rFonts w:eastAsia="仿宋_GB2312" w:cs="Times New Roman"/>
          <w:color w:val="000000"/>
          <w:sz w:val="28"/>
          <w:szCs w:val="28"/>
        </w:rPr>
        <w:t>105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269.39</w:t>
      </w:r>
      <w:r w:rsidRPr="002B2724">
        <w:rPr>
          <w:rFonts w:eastAsia="仿宋_GB2312" w:cs="Times New Roman"/>
          <w:color w:val="000000"/>
          <w:sz w:val="28"/>
          <w:szCs w:val="28"/>
        </w:rPr>
        <w:t>吨，同比下降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14.5%</w:t>
      </w:r>
      <w:r w:rsidRPr="002B2724">
        <w:rPr>
          <w:rFonts w:eastAsia="仿宋_GB2312" w:cs="Times New Roman"/>
          <w:color w:val="000000"/>
          <w:sz w:val="28"/>
          <w:szCs w:val="28"/>
        </w:rPr>
        <w:t>；工业炸药</w:t>
      </w:r>
      <w:r w:rsidR="00F552FD" w:rsidRPr="002B2724">
        <w:rPr>
          <w:rFonts w:eastAsia="仿宋_GB2312" w:cs="Times New Roman"/>
          <w:color w:val="000000"/>
          <w:sz w:val="28"/>
          <w:szCs w:val="28"/>
        </w:rPr>
        <w:t>销售</w:t>
      </w:r>
      <w:r w:rsidRPr="002B2724">
        <w:rPr>
          <w:rFonts w:eastAsia="仿宋_GB2312" w:cs="Times New Roman"/>
          <w:color w:val="000000"/>
          <w:sz w:val="28"/>
          <w:szCs w:val="28"/>
        </w:rPr>
        <w:t>103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646.55</w:t>
      </w:r>
      <w:r w:rsidRPr="002B2724">
        <w:rPr>
          <w:rFonts w:eastAsia="仿宋_GB2312" w:cs="Times New Roman"/>
          <w:color w:val="000000"/>
          <w:sz w:val="28"/>
          <w:szCs w:val="28"/>
        </w:rPr>
        <w:lastRenderedPageBreak/>
        <w:t>吨，同比下降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15.9%</w:t>
      </w:r>
      <w:r w:rsidRPr="002B2724">
        <w:rPr>
          <w:rFonts w:eastAsia="仿宋_GB2312" w:cs="Times New Roman"/>
          <w:color w:val="000000"/>
          <w:sz w:val="28"/>
          <w:szCs w:val="28"/>
        </w:rPr>
        <w:t>；</w:t>
      </w:r>
      <w:r w:rsidR="00F552FD" w:rsidRPr="002B2724">
        <w:rPr>
          <w:rFonts w:eastAsia="仿宋_GB2312" w:cs="Times New Roman"/>
          <w:color w:val="000000"/>
          <w:sz w:val="28"/>
          <w:szCs w:val="28"/>
        </w:rPr>
        <w:t>工业雷管</w:t>
      </w:r>
      <w:r w:rsidRPr="002B2724">
        <w:rPr>
          <w:rFonts w:eastAsia="仿宋_GB2312" w:cs="Times New Roman"/>
          <w:color w:val="000000"/>
          <w:sz w:val="28"/>
          <w:szCs w:val="28"/>
        </w:rPr>
        <w:t>生产</w:t>
      </w:r>
      <w:r w:rsidRPr="002B2724">
        <w:rPr>
          <w:rFonts w:eastAsia="仿宋_GB2312" w:cs="Times New Roman"/>
          <w:color w:val="000000"/>
          <w:sz w:val="28"/>
          <w:szCs w:val="28"/>
        </w:rPr>
        <w:t>5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399.19</w:t>
      </w:r>
      <w:r w:rsidRPr="002B2724">
        <w:rPr>
          <w:rFonts w:eastAsia="仿宋_GB2312" w:cs="Times New Roman"/>
          <w:color w:val="000000"/>
          <w:sz w:val="28"/>
          <w:szCs w:val="28"/>
        </w:rPr>
        <w:t>万发，同比下降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23.1%</w:t>
      </w:r>
      <w:r w:rsidRPr="002B2724">
        <w:rPr>
          <w:rFonts w:eastAsia="仿宋_GB2312" w:cs="Times New Roman"/>
          <w:color w:val="000000"/>
          <w:sz w:val="28"/>
          <w:szCs w:val="28"/>
        </w:rPr>
        <w:t>，</w:t>
      </w:r>
      <w:r w:rsidRPr="002B2724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ED57D23" wp14:editId="2F2E50EE">
            <wp:simplePos x="0" y="0"/>
            <wp:positionH relativeFrom="column">
              <wp:posOffset>2824480</wp:posOffset>
            </wp:positionH>
            <wp:positionV relativeFrom="paragraph">
              <wp:posOffset>850265</wp:posOffset>
            </wp:positionV>
            <wp:extent cx="3086735" cy="2248535"/>
            <wp:effectExtent l="0" t="0" r="18415" b="18415"/>
            <wp:wrapNone/>
            <wp:docPr id="9" name="图表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724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81C9149" wp14:editId="0AFE684D">
            <wp:simplePos x="0" y="0"/>
            <wp:positionH relativeFrom="column">
              <wp:posOffset>-159385</wp:posOffset>
            </wp:positionH>
            <wp:positionV relativeFrom="paragraph">
              <wp:posOffset>840105</wp:posOffset>
            </wp:positionV>
            <wp:extent cx="2971800" cy="2256155"/>
            <wp:effectExtent l="0" t="0" r="0" b="10795"/>
            <wp:wrapTopAndBottom/>
            <wp:docPr id="8" name="图表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724">
        <w:rPr>
          <w:rFonts w:eastAsia="仿宋_GB2312" w:cs="Times New Roman"/>
          <w:color w:val="000000"/>
          <w:sz w:val="28"/>
          <w:szCs w:val="28"/>
        </w:rPr>
        <w:t>工业雷管</w:t>
      </w:r>
      <w:r w:rsidR="00F552FD" w:rsidRPr="002B2724">
        <w:rPr>
          <w:rFonts w:eastAsia="仿宋_GB2312" w:cs="Times New Roman"/>
          <w:color w:val="000000"/>
          <w:sz w:val="28"/>
          <w:szCs w:val="28"/>
        </w:rPr>
        <w:t>销售</w:t>
      </w:r>
      <w:r w:rsidRPr="002B2724">
        <w:rPr>
          <w:rFonts w:eastAsia="仿宋_GB2312" w:cs="Times New Roman"/>
          <w:color w:val="000000"/>
          <w:sz w:val="28"/>
          <w:szCs w:val="28"/>
        </w:rPr>
        <w:t>5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302.02</w:t>
      </w:r>
      <w:r w:rsidRPr="002B2724">
        <w:rPr>
          <w:rFonts w:eastAsia="仿宋_GB2312" w:cs="Times New Roman"/>
          <w:color w:val="000000"/>
          <w:sz w:val="28"/>
          <w:szCs w:val="28"/>
        </w:rPr>
        <w:t>万发，同比下降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22%</w:t>
      </w:r>
      <w:r w:rsidRPr="002B2724">
        <w:rPr>
          <w:rFonts w:eastAsia="仿宋_GB2312" w:cs="Times New Roman"/>
          <w:color w:val="000000"/>
          <w:sz w:val="28"/>
          <w:szCs w:val="28"/>
        </w:rPr>
        <w:t>。</w:t>
      </w:r>
    </w:p>
    <w:p w:rsidR="002B2724" w:rsidRPr="00F552FD" w:rsidRDefault="002B2724" w:rsidP="00F552FD">
      <w:pPr>
        <w:overflowPunct w:val="0"/>
        <w:ind w:firstLineChars="200" w:firstLine="562"/>
        <w:rPr>
          <w:rFonts w:eastAsia="仿宋_GB2312" w:cs="Times New Roman"/>
          <w:b/>
          <w:color w:val="000000"/>
          <w:sz w:val="28"/>
          <w:szCs w:val="28"/>
        </w:rPr>
      </w:pPr>
      <w:r w:rsidRPr="00F552FD">
        <w:rPr>
          <w:rFonts w:eastAsia="仿宋_GB2312" w:cs="Times New Roman"/>
          <w:b/>
          <w:color w:val="000000"/>
          <w:sz w:val="28"/>
          <w:szCs w:val="28"/>
        </w:rPr>
        <w:t>3.</w:t>
      </w:r>
      <w:r w:rsidR="00F552FD" w:rsidRPr="00F552FD">
        <w:rPr>
          <w:rFonts w:eastAsia="仿宋_GB2312" w:cs="Times New Roman"/>
          <w:b/>
          <w:color w:val="000000"/>
          <w:sz w:val="28"/>
          <w:szCs w:val="28"/>
        </w:rPr>
        <w:t>市内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生产企业</w:t>
      </w:r>
      <w:r w:rsidR="00F552FD" w:rsidRPr="00F552FD">
        <w:rPr>
          <w:rFonts w:eastAsia="仿宋_GB2312" w:cs="Times New Roman"/>
          <w:b/>
          <w:color w:val="000000"/>
          <w:sz w:val="28"/>
          <w:szCs w:val="28"/>
        </w:rPr>
        <w:t>工业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炸药品种</w:t>
      </w:r>
    </w:p>
    <w:p w:rsidR="002B2724" w:rsidRPr="002B2724" w:rsidRDefault="002B2724" w:rsidP="002B2724">
      <w:pPr>
        <w:overflowPunct w:val="0"/>
        <w:ind w:firstLine="200"/>
        <w:rPr>
          <w:rFonts w:eastAsia="仿宋_GB2312" w:cs="Times New Roman"/>
          <w:color w:val="000000"/>
          <w:sz w:val="28"/>
          <w:szCs w:val="28"/>
        </w:rPr>
      </w:pPr>
      <w:r w:rsidRPr="002B2724">
        <w:rPr>
          <w:rFonts w:eastAsia="黑体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D0D8CDD" wp14:editId="2BE1B541">
            <wp:simplePos x="0" y="0"/>
            <wp:positionH relativeFrom="column">
              <wp:posOffset>-156903</wp:posOffset>
            </wp:positionH>
            <wp:positionV relativeFrom="paragraph">
              <wp:posOffset>57438</wp:posOffset>
            </wp:positionV>
            <wp:extent cx="2966720" cy="2056765"/>
            <wp:effectExtent l="0" t="0" r="5080" b="635"/>
            <wp:wrapNone/>
            <wp:docPr id="6" name="图表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724">
        <w:rPr>
          <w:rFonts w:eastAsia="仿宋_GB2312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2C7AF8F" wp14:editId="71A6E4FA">
            <wp:simplePos x="0" y="0"/>
            <wp:positionH relativeFrom="column">
              <wp:posOffset>2826443</wp:posOffset>
            </wp:positionH>
            <wp:positionV relativeFrom="paragraph">
              <wp:posOffset>57439</wp:posOffset>
            </wp:positionV>
            <wp:extent cx="3086735" cy="2057390"/>
            <wp:effectExtent l="0" t="0" r="18415" b="635"/>
            <wp:wrapNone/>
            <wp:docPr id="7" name="图表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724">
        <w:rPr>
          <w:rFonts w:eastAsia="仿宋_GB2312" w:cs="Times New Roman"/>
          <w:color w:val="000000"/>
          <w:sz w:val="28"/>
          <w:szCs w:val="28"/>
        </w:rPr>
        <w:t xml:space="preserve"> </w:t>
      </w: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F552FD" w:rsidRDefault="002B2724" w:rsidP="002B2724">
      <w:pPr>
        <w:overflowPunct w:val="0"/>
        <w:ind w:firstLineChars="200" w:firstLine="562"/>
        <w:rPr>
          <w:rFonts w:eastAsia="仿宋_GB2312" w:cs="Times New Roman"/>
          <w:b/>
          <w:color w:val="000000"/>
          <w:sz w:val="28"/>
          <w:szCs w:val="28"/>
        </w:rPr>
      </w:pPr>
      <w:r w:rsidRPr="00F552FD">
        <w:rPr>
          <w:rFonts w:eastAsia="黑体" w:cs="Times New Roman"/>
          <w:b/>
          <w:color w:val="000000"/>
          <w:sz w:val="28"/>
          <w:szCs w:val="28"/>
        </w:rPr>
        <w:t>4.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销售企业</w:t>
      </w:r>
      <w:r w:rsidR="00F552FD" w:rsidRPr="00F552FD">
        <w:rPr>
          <w:rFonts w:eastAsia="仿宋_GB2312" w:cs="Times New Roman"/>
          <w:b/>
          <w:color w:val="000000"/>
          <w:sz w:val="28"/>
          <w:szCs w:val="28"/>
        </w:rPr>
        <w:t>主要经济指标</w:t>
      </w:r>
    </w:p>
    <w:p w:rsidR="002B2724" w:rsidRPr="002B2724" w:rsidRDefault="002B2724" w:rsidP="002B2724">
      <w:pPr>
        <w:overflowPunct w:val="0"/>
        <w:ind w:firstLineChars="200" w:firstLine="560"/>
        <w:rPr>
          <w:rFonts w:cs="Times New Roman"/>
          <w:color w:val="000000"/>
          <w:kern w:val="0"/>
          <w:sz w:val="28"/>
          <w:szCs w:val="28"/>
        </w:rPr>
      </w:pPr>
      <w:r w:rsidRPr="002B2724">
        <w:rPr>
          <w:rFonts w:eastAsia="仿宋_GB2312" w:cs="Times New Roman"/>
          <w:color w:val="000000"/>
          <w:sz w:val="28"/>
          <w:szCs w:val="28"/>
        </w:rPr>
        <w:t>民爆销售企业实现利润总额</w:t>
      </w:r>
      <w:r w:rsidRPr="002B2724">
        <w:rPr>
          <w:rFonts w:eastAsia="仿宋_GB2312" w:cs="Times New Roman"/>
          <w:color w:val="000000"/>
          <w:sz w:val="28"/>
          <w:szCs w:val="28"/>
        </w:rPr>
        <w:t>10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941.69</w:t>
      </w:r>
      <w:r w:rsidRPr="002B2724">
        <w:rPr>
          <w:rFonts w:eastAsia="仿宋_GB2312" w:cs="Times New Roman"/>
          <w:color w:val="000000"/>
          <w:sz w:val="28"/>
          <w:szCs w:val="28"/>
        </w:rPr>
        <w:t>万元，同比下降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40%</w:t>
      </w:r>
      <w:r w:rsidRPr="002B2724">
        <w:rPr>
          <w:rFonts w:eastAsia="仿宋_GB2312" w:cs="Times New Roman"/>
          <w:color w:val="000000"/>
          <w:sz w:val="28"/>
          <w:szCs w:val="28"/>
        </w:rPr>
        <w:t>；利税总额完成</w:t>
      </w:r>
      <w:r w:rsidRPr="002B2724">
        <w:rPr>
          <w:rFonts w:eastAsia="仿宋_GB2312" w:cs="Times New Roman"/>
          <w:color w:val="000000"/>
          <w:sz w:val="28"/>
          <w:szCs w:val="28"/>
        </w:rPr>
        <w:t>14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917.46</w:t>
      </w:r>
      <w:r w:rsidRPr="002B2724">
        <w:rPr>
          <w:rFonts w:eastAsia="仿宋_GB2312" w:cs="Times New Roman"/>
          <w:color w:val="000000"/>
          <w:sz w:val="28"/>
          <w:szCs w:val="28"/>
        </w:rPr>
        <w:t>万元，同比下降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34.8%</w:t>
      </w:r>
      <w:r w:rsidRPr="002B2724">
        <w:rPr>
          <w:rFonts w:eastAsia="仿宋_GB2312" w:cs="Times New Roman"/>
          <w:color w:val="000000"/>
          <w:sz w:val="28"/>
          <w:szCs w:val="28"/>
        </w:rPr>
        <w:t>。</w:t>
      </w:r>
    </w:p>
    <w:p w:rsidR="002B2724" w:rsidRPr="007F3FF1" w:rsidRDefault="002B2724" w:rsidP="002B2724">
      <w:pPr>
        <w:overflowPunct w:val="0"/>
        <w:ind w:firstLineChars="200" w:firstLine="562"/>
        <w:rPr>
          <w:rFonts w:eastAsia="仿宋_GB2312" w:cs="Times New Roman"/>
          <w:b/>
          <w:color w:val="000000"/>
          <w:sz w:val="28"/>
          <w:szCs w:val="28"/>
        </w:rPr>
      </w:pPr>
      <w:r w:rsidRPr="007F3FF1">
        <w:rPr>
          <w:rFonts w:eastAsia="黑体" w:cs="Times New Roman"/>
          <w:b/>
          <w:color w:val="000000"/>
          <w:sz w:val="28"/>
          <w:szCs w:val="28"/>
        </w:rPr>
        <w:t>5.</w:t>
      </w:r>
      <w:r w:rsidRPr="007F3FF1">
        <w:rPr>
          <w:rFonts w:eastAsia="仿宋_GB2312" w:cs="Times New Roman"/>
          <w:b/>
          <w:color w:val="000000"/>
          <w:sz w:val="28"/>
          <w:szCs w:val="28"/>
        </w:rPr>
        <w:t>销售企业购销</w:t>
      </w:r>
    </w:p>
    <w:p w:rsidR="002B2724" w:rsidRPr="002B2724" w:rsidRDefault="002B2724" w:rsidP="002B2724">
      <w:pPr>
        <w:overflowPunct w:val="0"/>
        <w:ind w:firstLineChars="200" w:firstLine="560"/>
        <w:rPr>
          <w:rFonts w:eastAsia="仿宋_GB2312" w:cs="Times New Roman"/>
          <w:color w:val="000000"/>
          <w:sz w:val="28"/>
          <w:szCs w:val="28"/>
        </w:rPr>
      </w:pPr>
      <w:r w:rsidRPr="002B2724">
        <w:rPr>
          <w:rFonts w:eastAsia="仿宋_GB2312" w:cs="Times New Roman"/>
          <w:color w:val="000000"/>
          <w:sz w:val="28"/>
          <w:szCs w:val="28"/>
        </w:rPr>
        <w:t>购进工业炸药</w:t>
      </w:r>
      <w:r w:rsidRPr="002B2724">
        <w:rPr>
          <w:rFonts w:eastAsia="仿宋_GB2312" w:cs="Times New Roman"/>
          <w:color w:val="000000"/>
          <w:sz w:val="28"/>
          <w:szCs w:val="28"/>
        </w:rPr>
        <w:t>111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469.02</w:t>
      </w:r>
      <w:r w:rsidRPr="002B2724">
        <w:rPr>
          <w:rFonts w:eastAsia="仿宋_GB2312" w:cs="Times New Roman"/>
          <w:color w:val="000000"/>
          <w:sz w:val="28"/>
          <w:szCs w:val="28"/>
        </w:rPr>
        <w:t>吨，同比下降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31.9%</w:t>
      </w:r>
      <w:r w:rsidRPr="002B2724">
        <w:rPr>
          <w:rFonts w:eastAsia="仿宋_GB2312" w:cs="Times New Roman"/>
          <w:color w:val="000000"/>
          <w:sz w:val="28"/>
          <w:szCs w:val="28"/>
        </w:rPr>
        <w:t>；销售工业炸药</w:t>
      </w:r>
      <w:r w:rsidRPr="002B2724">
        <w:rPr>
          <w:rFonts w:eastAsia="仿宋_GB2312" w:cs="Times New Roman"/>
          <w:color w:val="000000"/>
          <w:sz w:val="28"/>
          <w:szCs w:val="28"/>
        </w:rPr>
        <w:t>113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240.52</w:t>
      </w:r>
      <w:r w:rsidRPr="002B2724">
        <w:rPr>
          <w:rFonts w:eastAsia="仿宋_GB2312" w:cs="Times New Roman"/>
          <w:color w:val="000000"/>
          <w:sz w:val="28"/>
          <w:szCs w:val="28"/>
        </w:rPr>
        <w:t>吨同比下降</w:t>
      </w:r>
      <w:r w:rsidRPr="002B2724">
        <w:rPr>
          <w:rFonts w:eastAsia="仿宋_GB2312" w:cs="Times New Roman"/>
          <w:color w:val="000000"/>
          <w:sz w:val="28"/>
          <w:szCs w:val="28"/>
        </w:rPr>
        <w:t>31.5%</w:t>
      </w:r>
      <w:r w:rsidRPr="002B2724">
        <w:rPr>
          <w:rFonts w:eastAsia="仿宋_GB2312" w:cs="Times New Roman"/>
          <w:color w:val="000000"/>
          <w:sz w:val="28"/>
          <w:szCs w:val="28"/>
        </w:rPr>
        <w:t>；累计购进工业雷管</w:t>
      </w:r>
      <w:r w:rsidRPr="002B2724">
        <w:rPr>
          <w:rFonts w:eastAsia="仿宋_GB2312" w:cs="Times New Roman"/>
          <w:color w:val="000000"/>
          <w:sz w:val="28"/>
          <w:szCs w:val="28"/>
        </w:rPr>
        <w:t>3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980.45</w:t>
      </w:r>
      <w:r w:rsidRPr="002B2724">
        <w:rPr>
          <w:rFonts w:eastAsia="仿宋_GB2312" w:cs="Times New Roman"/>
          <w:color w:val="000000"/>
          <w:sz w:val="28"/>
          <w:szCs w:val="28"/>
        </w:rPr>
        <w:t>万发，同比下降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44.3%</w:t>
      </w:r>
      <w:r w:rsidRPr="002B2724">
        <w:rPr>
          <w:rFonts w:eastAsia="仿宋_GB2312" w:cs="Times New Roman"/>
          <w:color w:val="000000"/>
          <w:sz w:val="28"/>
          <w:szCs w:val="28"/>
        </w:rPr>
        <w:t>，销售工业雷管</w:t>
      </w:r>
      <w:r w:rsidRPr="002B2724">
        <w:rPr>
          <w:rFonts w:eastAsia="仿宋_GB2312" w:cs="Times New Roman"/>
          <w:color w:val="000000"/>
          <w:sz w:val="28"/>
          <w:szCs w:val="28"/>
        </w:rPr>
        <w:t>4</w:t>
      </w:r>
      <w:r w:rsidR="00F552FD">
        <w:rPr>
          <w:rFonts w:eastAsia="仿宋_GB2312" w:cs="Times New Roman"/>
          <w:color w:val="000000"/>
          <w:sz w:val="28"/>
          <w:szCs w:val="28"/>
        </w:rPr>
        <w:t>,</w:t>
      </w:r>
      <w:r w:rsidRPr="002B2724">
        <w:rPr>
          <w:rFonts w:eastAsia="仿宋_GB2312" w:cs="Times New Roman"/>
          <w:color w:val="000000"/>
          <w:sz w:val="28"/>
          <w:szCs w:val="28"/>
        </w:rPr>
        <w:t>192.52</w:t>
      </w:r>
      <w:r w:rsidRPr="002B2724">
        <w:rPr>
          <w:rFonts w:eastAsia="仿宋_GB2312" w:cs="Times New Roman"/>
          <w:color w:val="000000"/>
          <w:sz w:val="28"/>
          <w:szCs w:val="28"/>
        </w:rPr>
        <w:t>万发，同比下降</w:t>
      </w:r>
      <w:r w:rsidRPr="002B2724">
        <w:rPr>
          <w:rFonts w:eastAsia="仿宋_GB2312" w:cs="Times New Roman"/>
          <w:color w:val="000000"/>
          <w:sz w:val="28"/>
          <w:szCs w:val="28"/>
        </w:rPr>
        <w:t>41.4%</w:t>
      </w:r>
      <w:r w:rsidRPr="002B2724">
        <w:rPr>
          <w:rFonts w:eastAsia="仿宋_GB2312" w:cs="Times New Roman"/>
          <w:color w:val="000000"/>
          <w:sz w:val="28"/>
          <w:szCs w:val="28"/>
        </w:rPr>
        <w:t>。</w:t>
      </w:r>
    </w:p>
    <w:p w:rsidR="002B2724" w:rsidRPr="002B2724" w:rsidRDefault="002B2724" w:rsidP="006E7251">
      <w:pPr>
        <w:overflowPunct w:val="0"/>
        <w:jc w:val="center"/>
        <w:rPr>
          <w:rFonts w:eastAsia="黑体" w:cs="Times New Roman" w:hint="eastAsia"/>
          <w:b/>
          <w:bCs/>
          <w:color w:val="000000"/>
          <w:kern w:val="0"/>
          <w:sz w:val="28"/>
          <w:szCs w:val="28"/>
        </w:rPr>
      </w:pPr>
      <w:r w:rsidRPr="002B2724">
        <w:rPr>
          <w:rFonts w:eastAsia="黑体" w:cs="Times New Roman"/>
          <w:b/>
          <w:bCs/>
          <w:color w:val="000000"/>
          <w:kern w:val="0"/>
          <w:sz w:val="28"/>
          <w:szCs w:val="28"/>
        </w:rPr>
        <w:lastRenderedPageBreak/>
        <w:t>全市民爆销售企业炸药购销情况</w:t>
      </w:r>
    </w:p>
    <w:tbl>
      <w:tblPr>
        <w:tblStyle w:val="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95"/>
        <w:gridCol w:w="1134"/>
        <w:gridCol w:w="1134"/>
        <w:gridCol w:w="1134"/>
        <w:gridCol w:w="1134"/>
        <w:gridCol w:w="1134"/>
        <w:gridCol w:w="1134"/>
      </w:tblGrid>
      <w:tr w:rsidR="006E7251" w:rsidRPr="006E7251" w:rsidTr="006E7251">
        <w:trPr>
          <w:cantSplit/>
          <w:trHeight w:hRule="exact"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序号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98" w:left="-82" w:hangingChars="95" w:hanging="124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炸药种类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2016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</w:p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购进量（吨）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2015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</w:p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购进量（吨）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同比增长</w:t>
            </w:r>
          </w:p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（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%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2016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</w:p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销售量（吨）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201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</w:p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销售量（吨）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同比增长</w:t>
            </w:r>
          </w:p>
          <w:p w:rsidR="002B2724" w:rsidRPr="006E7251" w:rsidRDefault="002B2724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（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%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）</w:t>
            </w:r>
          </w:p>
        </w:tc>
      </w:tr>
      <w:tr w:rsidR="006E7251" w:rsidRPr="006E7251" w:rsidTr="006E725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  <w:t>胶状乳化炸药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107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992.19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158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614.69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sz w:val="13"/>
                <w:szCs w:val="13"/>
              </w:rPr>
              <w:t>-31.9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109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591.5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160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052.5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sz w:val="13"/>
                <w:szCs w:val="13"/>
              </w:rPr>
              <w:t>-31.5</w:t>
            </w:r>
          </w:p>
        </w:tc>
      </w:tr>
      <w:tr w:rsidR="006E7251" w:rsidRPr="006E7251" w:rsidTr="006E725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  <w:t>膨化硝铵炸药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919.1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sz w:val="13"/>
                <w:szCs w:val="1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2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086.19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2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127.76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sz w:val="13"/>
                <w:szCs w:val="13"/>
              </w:rPr>
              <w:t>-1.9</w:t>
            </w:r>
          </w:p>
        </w:tc>
      </w:tr>
      <w:tr w:rsidR="006E7251" w:rsidRPr="006E7251" w:rsidTr="006E725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  <w:t>改性铵油炸药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488.55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2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sz w:val="13"/>
                <w:szCs w:val="13"/>
              </w:rPr>
              <w:t>-32.8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540.55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2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sz w:val="13"/>
                <w:szCs w:val="13"/>
              </w:rPr>
              <w:t>-27</w:t>
            </w:r>
          </w:p>
        </w:tc>
      </w:tr>
      <w:tr w:rsidR="006E7251" w:rsidRPr="006E7251" w:rsidTr="006E725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  <w:t>震源药柱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30.28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022.83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sz w:val="13"/>
                <w:szCs w:val="13"/>
              </w:rPr>
              <w:t>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22.28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sz w:val="13"/>
                <w:szCs w:val="13"/>
              </w:rPr>
              <w:t>022.83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sz w:val="13"/>
                <w:szCs w:val="13"/>
              </w:rPr>
              <w:t>-97.8</w:t>
            </w:r>
          </w:p>
        </w:tc>
      </w:tr>
      <w:tr w:rsidR="006E7251" w:rsidRPr="006E7251" w:rsidTr="006E7251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 w:hint="eastAsia"/>
                <w:color w:val="000000"/>
                <w:kern w:val="0"/>
                <w:sz w:val="13"/>
                <w:szCs w:val="13"/>
              </w:rPr>
              <w:t>地震勘探爆破器材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sz w:val="13"/>
                <w:szCs w:val="13"/>
              </w:rPr>
            </w:pPr>
            <w:r w:rsidRPr="006E7251">
              <w:rPr>
                <w:rFonts w:eastAsia="华文中宋" w:cs="Times New Roman"/>
                <w:sz w:val="13"/>
                <w:szCs w:val="1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4" w:rsidRPr="006E7251" w:rsidRDefault="002B2724" w:rsidP="006E7251">
            <w:pPr>
              <w:overflowPunct w:val="0"/>
              <w:spacing w:line="200" w:lineRule="exact"/>
              <w:jc w:val="center"/>
              <w:rPr>
                <w:rFonts w:eastAsia="华文中宋" w:cs="Times New Roman"/>
                <w:b/>
                <w:sz w:val="13"/>
                <w:szCs w:val="13"/>
              </w:rPr>
            </w:pPr>
          </w:p>
        </w:tc>
      </w:tr>
      <w:tr w:rsidR="006E7251" w:rsidRPr="006E7251" w:rsidTr="006E7251">
        <w:trPr>
          <w:trHeight w:hRule="exact" w:val="45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2B2724">
            <w:pPr>
              <w:overflowPunct w:val="0"/>
              <w:ind w:leftChars="-98" w:left="-63" w:hangingChars="95" w:hanging="143"/>
              <w:jc w:val="right"/>
              <w:rPr>
                <w:rFonts w:eastAsia="华文中宋" w:cs="Times New Roman"/>
                <w:b/>
                <w:color w:val="000000"/>
                <w:kern w:val="0"/>
                <w:sz w:val="15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5"/>
                <w:szCs w:val="13"/>
              </w:rPr>
              <w:t>合计</w:t>
            </w:r>
            <w:r w:rsidRPr="006E7251">
              <w:rPr>
                <w:rFonts w:eastAsia="华文中宋" w:cs="Times New Roman"/>
                <w:b/>
                <w:color w:val="000000"/>
                <w:kern w:val="0"/>
                <w:sz w:val="15"/>
                <w:szCs w:val="13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2B2724">
            <w:pPr>
              <w:overflowPunct w:val="0"/>
              <w:jc w:val="center"/>
              <w:rPr>
                <w:rFonts w:eastAsia="华文中宋" w:cs="Times New Roman"/>
                <w:sz w:val="15"/>
                <w:szCs w:val="13"/>
              </w:rPr>
            </w:pPr>
            <w:r w:rsidRPr="006E7251">
              <w:rPr>
                <w:rFonts w:eastAsia="华文中宋" w:cs="Times New Roman"/>
                <w:bCs/>
                <w:sz w:val="15"/>
                <w:szCs w:val="13"/>
              </w:rPr>
              <w:t>111</w:t>
            </w:r>
            <w:r w:rsidR="00F552FD">
              <w:rPr>
                <w:rFonts w:eastAsia="华文中宋" w:cs="Times New Roman"/>
                <w:bCs/>
                <w:sz w:val="15"/>
                <w:szCs w:val="13"/>
              </w:rPr>
              <w:t>,</w:t>
            </w:r>
            <w:r w:rsidRPr="006E7251">
              <w:rPr>
                <w:rFonts w:eastAsia="华文中宋" w:cs="Times New Roman"/>
                <w:bCs/>
                <w:sz w:val="15"/>
                <w:szCs w:val="13"/>
              </w:rPr>
              <w:t>469.02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2B2724">
            <w:pPr>
              <w:overflowPunct w:val="0"/>
              <w:jc w:val="center"/>
              <w:rPr>
                <w:rFonts w:eastAsia="华文中宋" w:cs="Times New Roman"/>
                <w:sz w:val="15"/>
                <w:szCs w:val="13"/>
              </w:rPr>
            </w:pPr>
            <w:r w:rsidRPr="006E7251">
              <w:rPr>
                <w:rFonts w:eastAsia="华文中宋" w:cs="Times New Roman"/>
                <w:bCs/>
                <w:sz w:val="15"/>
                <w:szCs w:val="13"/>
              </w:rPr>
              <w:t>163</w:t>
            </w:r>
            <w:r w:rsidR="00F552FD">
              <w:rPr>
                <w:rFonts w:eastAsia="华文中宋" w:cs="Times New Roman"/>
                <w:bCs/>
                <w:sz w:val="15"/>
                <w:szCs w:val="13"/>
              </w:rPr>
              <w:t>,</w:t>
            </w:r>
            <w:r w:rsidRPr="006E7251">
              <w:rPr>
                <w:rFonts w:eastAsia="华文中宋" w:cs="Times New Roman"/>
                <w:bCs/>
                <w:sz w:val="15"/>
                <w:szCs w:val="13"/>
              </w:rPr>
              <w:t>773.62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2B2724">
            <w:pPr>
              <w:overflowPunct w:val="0"/>
              <w:jc w:val="center"/>
              <w:rPr>
                <w:rFonts w:eastAsia="华文中宋" w:cs="Times New Roman"/>
                <w:b/>
                <w:sz w:val="15"/>
                <w:szCs w:val="13"/>
              </w:rPr>
            </w:pPr>
            <w:r w:rsidRPr="006E7251">
              <w:rPr>
                <w:rFonts w:eastAsia="华文中宋" w:cs="Times New Roman"/>
                <w:b/>
                <w:sz w:val="15"/>
                <w:szCs w:val="13"/>
              </w:rPr>
              <w:t>-31.9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2B2724">
            <w:pPr>
              <w:overflowPunct w:val="0"/>
              <w:jc w:val="center"/>
              <w:rPr>
                <w:rFonts w:eastAsia="华文中宋" w:cs="Times New Roman"/>
                <w:sz w:val="15"/>
                <w:szCs w:val="13"/>
              </w:rPr>
            </w:pPr>
            <w:r w:rsidRPr="006E7251">
              <w:rPr>
                <w:rFonts w:eastAsia="华文中宋" w:cs="Times New Roman"/>
                <w:bCs/>
                <w:sz w:val="15"/>
                <w:szCs w:val="13"/>
              </w:rPr>
              <w:t>113</w:t>
            </w:r>
            <w:r w:rsidR="00F552FD">
              <w:rPr>
                <w:rFonts w:eastAsia="华文中宋" w:cs="Times New Roman"/>
                <w:bCs/>
                <w:sz w:val="15"/>
                <w:szCs w:val="13"/>
              </w:rPr>
              <w:t>,</w:t>
            </w:r>
            <w:r w:rsidRPr="006E7251">
              <w:rPr>
                <w:rFonts w:eastAsia="华文中宋" w:cs="Times New Roman"/>
                <w:bCs/>
                <w:sz w:val="15"/>
                <w:szCs w:val="13"/>
              </w:rPr>
              <w:t>240.52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2B2724">
            <w:pPr>
              <w:overflowPunct w:val="0"/>
              <w:jc w:val="center"/>
              <w:rPr>
                <w:rFonts w:eastAsia="华文中宋" w:cs="Times New Roman"/>
                <w:sz w:val="15"/>
                <w:szCs w:val="13"/>
              </w:rPr>
            </w:pPr>
            <w:r w:rsidRPr="006E7251">
              <w:rPr>
                <w:rFonts w:eastAsia="华文中宋" w:cs="Times New Roman"/>
                <w:bCs/>
                <w:sz w:val="15"/>
                <w:szCs w:val="13"/>
              </w:rPr>
              <w:t>165</w:t>
            </w:r>
            <w:r w:rsidR="00F552FD">
              <w:rPr>
                <w:rFonts w:eastAsia="华文中宋" w:cs="Times New Roman"/>
                <w:bCs/>
                <w:sz w:val="15"/>
                <w:szCs w:val="13"/>
              </w:rPr>
              <w:t>,</w:t>
            </w:r>
            <w:r w:rsidRPr="006E7251">
              <w:rPr>
                <w:rFonts w:eastAsia="华文中宋" w:cs="Times New Roman"/>
                <w:bCs/>
                <w:sz w:val="15"/>
                <w:szCs w:val="13"/>
              </w:rPr>
              <w:t>316.09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2B2724">
            <w:pPr>
              <w:overflowPunct w:val="0"/>
              <w:jc w:val="center"/>
              <w:rPr>
                <w:rFonts w:eastAsia="华文中宋" w:cs="Times New Roman"/>
                <w:b/>
                <w:sz w:val="15"/>
                <w:szCs w:val="13"/>
              </w:rPr>
            </w:pPr>
            <w:r w:rsidRPr="006E7251">
              <w:rPr>
                <w:rFonts w:eastAsia="华文中宋" w:cs="Times New Roman"/>
                <w:b/>
                <w:sz w:val="15"/>
                <w:szCs w:val="13"/>
              </w:rPr>
              <w:t>-31.5</w:t>
            </w:r>
          </w:p>
        </w:tc>
      </w:tr>
    </w:tbl>
    <w:p w:rsidR="002B2724" w:rsidRPr="002B2724" w:rsidRDefault="006E7251" w:rsidP="002B2724">
      <w:pPr>
        <w:overflowPunct w:val="0"/>
        <w:ind w:firstLine="200"/>
        <w:rPr>
          <w:rFonts w:cs="Times New Roman"/>
          <w:kern w:val="0"/>
          <w:sz w:val="10"/>
          <w:szCs w:val="10"/>
        </w:rPr>
      </w:pPr>
      <w:r w:rsidRPr="002B2724">
        <w:rPr>
          <w:rFonts w:eastAsia="黑体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482A6F" wp14:editId="2E909481">
            <wp:simplePos x="0" y="0"/>
            <wp:positionH relativeFrom="column">
              <wp:posOffset>249497</wp:posOffset>
            </wp:positionH>
            <wp:positionV relativeFrom="paragraph">
              <wp:posOffset>61019</wp:posOffset>
            </wp:positionV>
            <wp:extent cx="5248275" cy="2128462"/>
            <wp:effectExtent l="0" t="0" r="9525" b="5715"/>
            <wp:wrapNone/>
            <wp:docPr id="5" name="图表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724" w:rsidRPr="002B2724" w:rsidRDefault="002B2724" w:rsidP="002B2724">
      <w:pPr>
        <w:overflowPunct w:val="0"/>
        <w:ind w:firstLine="200"/>
        <w:rPr>
          <w:rFonts w:cs="Times New Roman"/>
          <w:kern w:val="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6E7251">
      <w:pPr>
        <w:overflowPunct w:val="0"/>
        <w:jc w:val="center"/>
        <w:rPr>
          <w:rFonts w:eastAsia="黑体" w:cs="Times New Roman"/>
          <w:b/>
          <w:bCs/>
          <w:color w:val="000000"/>
          <w:kern w:val="0"/>
          <w:sz w:val="28"/>
          <w:szCs w:val="28"/>
        </w:rPr>
      </w:pPr>
      <w:r w:rsidRPr="002B2724">
        <w:rPr>
          <w:rFonts w:eastAsia="黑体" w:cs="Times New Roman"/>
          <w:b/>
          <w:bCs/>
          <w:color w:val="000000"/>
          <w:kern w:val="0"/>
          <w:sz w:val="28"/>
          <w:szCs w:val="28"/>
        </w:rPr>
        <w:t>全市民爆销售企业雷管购销情况</w:t>
      </w:r>
    </w:p>
    <w:tbl>
      <w:tblPr>
        <w:tblStyle w:val="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1782"/>
        <w:gridCol w:w="1134"/>
        <w:gridCol w:w="1134"/>
        <w:gridCol w:w="1134"/>
        <w:gridCol w:w="1134"/>
        <w:gridCol w:w="1134"/>
        <w:gridCol w:w="1134"/>
      </w:tblGrid>
      <w:tr w:rsidR="006E7251" w:rsidRPr="006E7251" w:rsidTr="006E7251">
        <w:trPr>
          <w:trHeight w:val="6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51" w:rsidRPr="006E7251" w:rsidRDefault="006E7251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序号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51" w:rsidRPr="006E7251" w:rsidRDefault="006E7251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种类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2016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</w:p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购进量（吨）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2015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</w:p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购进量（吨）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同比增长</w:t>
            </w:r>
          </w:p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（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%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2016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</w:p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销售量（吨）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201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</w:p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销售量（吨）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同比增长</w:t>
            </w:r>
          </w:p>
          <w:p w:rsidR="006E7251" w:rsidRPr="006E7251" w:rsidRDefault="006E7251" w:rsidP="006E7251">
            <w:pPr>
              <w:overflowPunct w:val="0"/>
              <w:spacing w:line="260" w:lineRule="exact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（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%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）</w:t>
            </w:r>
          </w:p>
        </w:tc>
      </w:tr>
      <w:tr w:rsidR="006E7251" w:rsidRPr="006E7251" w:rsidTr="006E7251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  <w:t>工业电雷管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2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626.91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5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536.76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  <w:t>-52.5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2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865.16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5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527.93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  <w:t>-48.1</w:t>
            </w:r>
          </w:p>
        </w:tc>
      </w:tr>
      <w:tr w:rsidR="006E7251" w:rsidRPr="006E7251" w:rsidTr="006E7251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  <w:t>导爆管雷管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353.54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616.5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  <w:t>-16.2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327.36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633.62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  <w:t>-18.7</w:t>
            </w:r>
          </w:p>
        </w:tc>
      </w:tr>
      <w:tr w:rsidR="006E7251" w:rsidRPr="006E7251" w:rsidTr="006E7251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  <w:t>其它雷管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  <w:t>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3"/>
                <w:szCs w:val="13"/>
              </w:rPr>
              <w:t>／</w:t>
            </w:r>
          </w:p>
        </w:tc>
      </w:tr>
      <w:tr w:rsidR="006E7251" w:rsidRPr="006E7251" w:rsidTr="006E7251">
        <w:trPr>
          <w:trHeight w:val="3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right"/>
              <w:rPr>
                <w:rFonts w:eastAsia="华文中宋" w:cs="Times New Roman"/>
                <w:b/>
                <w:color w:val="000000"/>
                <w:kern w:val="0"/>
                <w:sz w:val="15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5"/>
                <w:szCs w:val="13"/>
              </w:rPr>
              <w:t>合计</w:t>
            </w:r>
            <w:r w:rsidRPr="006E7251">
              <w:rPr>
                <w:rFonts w:eastAsia="华文中宋" w:cs="Times New Roman" w:hint="eastAsia"/>
                <w:b/>
                <w:color w:val="000000"/>
                <w:kern w:val="0"/>
                <w:sz w:val="15"/>
                <w:szCs w:val="13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3</w:t>
            </w:r>
            <w:r w:rsidR="00F552FD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980.45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7</w:t>
            </w:r>
            <w:r w:rsidR="00F552FD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156.96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b/>
                <w:color w:val="000000"/>
                <w:kern w:val="0"/>
                <w:sz w:val="15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5"/>
                <w:szCs w:val="13"/>
              </w:rPr>
              <w:t>44.3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4</w:t>
            </w:r>
            <w:r w:rsidR="00F552FD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192.52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7</w:t>
            </w:r>
            <w:r w:rsidR="00F552FD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5"/>
                <w:szCs w:val="13"/>
              </w:rPr>
              <w:t>165.25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51" w:rsidRPr="006E7251" w:rsidRDefault="006E7251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b/>
                <w:color w:val="000000"/>
                <w:kern w:val="0"/>
                <w:sz w:val="15"/>
                <w:szCs w:val="13"/>
              </w:rPr>
            </w:pPr>
            <w:r w:rsidRPr="006E7251">
              <w:rPr>
                <w:rFonts w:eastAsia="华文中宋" w:cs="Times New Roman"/>
                <w:b/>
                <w:color w:val="000000"/>
                <w:kern w:val="0"/>
                <w:sz w:val="15"/>
                <w:szCs w:val="13"/>
              </w:rPr>
              <w:t>41.4</w:t>
            </w:r>
          </w:p>
        </w:tc>
      </w:tr>
    </w:tbl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FF0000"/>
          <w:sz w:val="28"/>
          <w:szCs w:val="28"/>
        </w:rPr>
      </w:pPr>
      <w:r w:rsidRPr="002B2724">
        <w:rPr>
          <w:rFonts w:eastAsia="黑体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550FDD2" wp14:editId="0F26210E">
            <wp:simplePos x="0" y="0"/>
            <wp:positionH relativeFrom="column">
              <wp:posOffset>228600</wp:posOffset>
            </wp:positionH>
            <wp:positionV relativeFrom="paragraph">
              <wp:posOffset>124460</wp:posOffset>
            </wp:positionV>
            <wp:extent cx="5286375" cy="2239010"/>
            <wp:effectExtent l="0" t="0" r="9525" b="8890"/>
            <wp:wrapNone/>
            <wp:docPr id="4" name="图表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Default="002B2724" w:rsidP="002B2724">
      <w:pPr>
        <w:overflowPunct w:val="0"/>
        <w:ind w:firstLine="200"/>
        <w:rPr>
          <w:rFonts w:eastAsia="黑体" w:cs="Times New Roman"/>
          <w:color w:val="000000"/>
          <w:sz w:val="28"/>
          <w:szCs w:val="28"/>
        </w:rPr>
      </w:pPr>
    </w:p>
    <w:p w:rsidR="002B2724" w:rsidRPr="00F552FD" w:rsidRDefault="00F552FD" w:rsidP="006E7251">
      <w:pPr>
        <w:overflowPunct w:val="0"/>
        <w:ind w:firstLineChars="200" w:firstLine="562"/>
        <w:rPr>
          <w:rFonts w:eastAsia="仿宋_GB2312" w:cs="Times New Roman"/>
          <w:b/>
          <w:color w:val="000000"/>
          <w:sz w:val="28"/>
          <w:szCs w:val="28"/>
        </w:rPr>
      </w:pPr>
      <w:r w:rsidRPr="00F552FD">
        <w:rPr>
          <w:rFonts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527FC004" wp14:editId="09F6492D">
            <wp:simplePos x="0" y="0"/>
            <wp:positionH relativeFrom="column">
              <wp:posOffset>-60325</wp:posOffset>
            </wp:positionH>
            <wp:positionV relativeFrom="paragraph">
              <wp:posOffset>1127125</wp:posOffset>
            </wp:positionV>
            <wp:extent cx="2985770" cy="198818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52FD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0E905162" wp14:editId="518ECAAF">
            <wp:simplePos x="0" y="0"/>
            <wp:positionH relativeFrom="column">
              <wp:posOffset>2925445</wp:posOffset>
            </wp:positionH>
            <wp:positionV relativeFrom="paragraph">
              <wp:posOffset>1127125</wp:posOffset>
            </wp:positionV>
            <wp:extent cx="2872740" cy="198818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724" w:rsidRPr="00F552FD">
        <w:rPr>
          <w:rFonts w:eastAsia="黑体" w:cs="Times New Roman"/>
          <w:b/>
          <w:color w:val="000000"/>
          <w:sz w:val="28"/>
          <w:szCs w:val="28"/>
        </w:rPr>
        <w:t>6.</w:t>
      </w:r>
      <w:r w:rsidR="002B2724" w:rsidRPr="00F552FD">
        <w:rPr>
          <w:rFonts w:eastAsia="仿宋_GB2312" w:cs="Times New Roman"/>
          <w:b/>
          <w:color w:val="000000"/>
          <w:sz w:val="28"/>
          <w:szCs w:val="28"/>
        </w:rPr>
        <w:t>民爆物品主要使用领域</w:t>
      </w:r>
    </w:p>
    <w:tbl>
      <w:tblPr>
        <w:tblStyle w:val="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1296"/>
        <w:gridCol w:w="972"/>
        <w:gridCol w:w="1134"/>
        <w:gridCol w:w="1134"/>
        <w:gridCol w:w="1134"/>
        <w:gridCol w:w="972"/>
        <w:gridCol w:w="972"/>
        <w:gridCol w:w="972"/>
      </w:tblGrid>
      <w:tr w:rsidR="006E7251" w:rsidRPr="006E7251" w:rsidTr="006E7251">
        <w:trPr>
          <w:trHeight w:val="6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序号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种类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煤矿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br/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开采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金属非金属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br/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矿山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铁路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br/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道路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工业园区平场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房地产开发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机场建设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其它</w:t>
            </w:r>
          </w:p>
        </w:tc>
      </w:tr>
      <w:tr w:rsidR="006E7251" w:rsidRPr="006E7251" w:rsidTr="006E7251">
        <w:trPr>
          <w:trHeight w:val="15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  <w:t>工业炸药（吨）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6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143.88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16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763.56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14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870.68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24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504.1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12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252.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4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4</w:t>
            </w:r>
            <w:r w:rsidR="00F552FD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,</w:t>
            </w: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900</w:t>
            </w:r>
          </w:p>
        </w:tc>
      </w:tr>
      <w:tr w:rsidR="006E7251" w:rsidRPr="006E7251" w:rsidTr="006E7251">
        <w:trPr>
          <w:trHeight w:val="26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98" w:left="-206" w:firstLineChars="158" w:firstLine="205"/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ascii="楷体_GB2312" w:eastAsia="楷体_GB2312" w:cs="Times New Roman"/>
                <w:color w:val="000000"/>
                <w:kern w:val="0"/>
                <w:sz w:val="13"/>
                <w:szCs w:val="13"/>
              </w:rPr>
              <w:t>工业雷管（万发）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847.02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405.71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811.68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789.7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394.8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157.9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6E7251">
            <w:pPr>
              <w:overflowPunct w:val="0"/>
              <w:spacing w:line="200" w:lineRule="exact"/>
              <w:ind w:leftChars="-53" w:left="-111"/>
              <w:jc w:val="center"/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color w:val="000000"/>
                <w:kern w:val="0"/>
                <w:sz w:val="13"/>
                <w:szCs w:val="13"/>
              </w:rPr>
              <w:t>157.9</w:t>
            </w:r>
          </w:p>
        </w:tc>
      </w:tr>
    </w:tbl>
    <w:p w:rsidR="002B2724" w:rsidRPr="00F552FD" w:rsidRDefault="002B2724" w:rsidP="00F552FD">
      <w:pPr>
        <w:overflowPunct w:val="0"/>
        <w:ind w:firstLineChars="200" w:firstLine="562"/>
        <w:rPr>
          <w:rFonts w:eastAsia="仿宋_GB2312" w:cs="Times New Roman"/>
          <w:b/>
          <w:color w:val="000000"/>
          <w:sz w:val="28"/>
          <w:szCs w:val="28"/>
        </w:rPr>
      </w:pPr>
      <w:r w:rsidRPr="00F552FD">
        <w:rPr>
          <w:rFonts w:eastAsia="仿宋_GB2312" w:cs="Times New Roman"/>
          <w:b/>
          <w:color w:val="000000"/>
          <w:sz w:val="28"/>
          <w:szCs w:val="28"/>
        </w:rPr>
        <w:t>7.2016</w:t>
      </w:r>
      <w:r w:rsidRPr="00F552FD">
        <w:rPr>
          <w:rFonts w:eastAsia="仿宋_GB2312" w:cs="Times New Roman"/>
          <w:b/>
          <w:color w:val="000000"/>
          <w:sz w:val="28"/>
          <w:szCs w:val="28"/>
        </w:rPr>
        <w:t>年重庆销售企业</w:t>
      </w:r>
      <w:r w:rsidR="00F552FD">
        <w:rPr>
          <w:rFonts w:eastAsia="仿宋_GB2312" w:cs="Times New Roman" w:hint="eastAsia"/>
          <w:b/>
          <w:color w:val="000000"/>
          <w:sz w:val="28"/>
          <w:szCs w:val="28"/>
        </w:rPr>
        <w:t>销售</w:t>
      </w:r>
      <w:r w:rsidR="007F3FF1">
        <w:rPr>
          <w:rFonts w:eastAsia="仿宋_GB2312" w:cs="Times New Roman" w:hint="eastAsia"/>
          <w:b/>
          <w:color w:val="000000"/>
          <w:sz w:val="28"/>
          <w:szCs w:val="28"/>
        </w:rPr>
        <w:t>数</w:t>
      </w:r>
      <w:r w:rsidR="00F552FD">
        <w:rPr>
          <w:rFonts w:eastAsia="仿宋_GB2312" w:cs="Times New Roman" w:hint="eastAsia"/>
          <w:b/>
          <w:color w:val="000000"/>
          <w:sz w:val="28"/>
          <w:szCs w:val="28"/>
        </w:rPr>
        <w:t>量</w:t>
      </w:r>
    </w:p>
    <w:tbl>
      <w:tblPr>
        <w:tblStyle w:val="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1726"/>
        <w:gridCol w:w="1906"/>
        <w:gridCol w:w="1620"/>
        <w:gridCol w:w="1396"/>
        <w:gridCol w:w="1938"/>
      </w:tblGrid>
      <w:tr w:rsidR="002B2724" w:rsidRPr="006E7251" w:rsidTr="00F552FD">
        <w:trPr>
          <w:trHeight w:val="348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序号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单位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工业炸药（吨）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工业雷管（万发）</w:t>
            </w:r>
          </w:p>
        </w:tc>
      </w:tr>
      <w:tr w:rsidR="002B2724" w:rsidRPr="006E7251" w:rsidTr="00F552FD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销量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同比（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%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销量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6E7251" w:rsidRDefault="002B2724" w:rsidP="00F552FD">
            <w:pPr>
              <w:overflowPunct w:val="0"/>
              <w:spacing w:line="360" w:lineRule="exact"/>
              <w:ind w:leftChars="-53" w:left="-111"/>
              <w:jc w:val="center"/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同比（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%</w:t>
            </w:r>
            <w:r w:rsidRPr="006E7251">
              <w:rPr>
                <w:rFonts w:eastAsia="华文中宋" w:cs="Times New Roman"/>
                <w:b/>
                <w:bCs/>
                <w:color w:val="000000"/>
                <w:kern w:val="0"/>
                <w:sz w:val="13"/>
                <w:szCs w:val="13"/>
              </w:rPr>
              <w:t>）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渝北民爆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-39.1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-40.8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渝物民爆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17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859.76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627.68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-33.2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江津民爆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-30.7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-33.1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涪陵民爆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5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650.4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9.7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171.67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21.7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黔江民爆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5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114.4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74.6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北碚分公司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-52.7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-48.3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合川民爆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061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-18.9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-44.4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巴南民爆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985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-17.2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-13.8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丰都化工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961.02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109.09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27.2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永川民爆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-30.3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-42.2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綦江民爆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073.14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-54.7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127.93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-71.6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南川民爆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910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0.91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131.5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-35.6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巫山民爆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905.05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292.8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64.7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4.33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彭水民爆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790.78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31.2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154.87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17.5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武隆民爆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387.74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13.1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157.67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43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忠县民爆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-22.1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-50.7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开县民爆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710.45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-67.1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85.88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-57.3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铜梁民爆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700.68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-11.6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51.88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-20.3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璧山民爆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653.66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33.6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64.38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52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酉阳民爆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571.67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27.55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100.9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40.8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五桥民爆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61.4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-63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梁平民爆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369.98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-46.8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43.53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-60.7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秀山民爆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-29.4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91.5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-4.6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九鹏物资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177.29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-33.5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29.88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-62.2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奉节民爆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099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-20.9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长寿民爆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</w:t>
            </w:r>
            <w:r w:rsid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,</w:t>
            </w: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292.33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-25.22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57.4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-29.3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石柱民爆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890.4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-45.7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34.16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-49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云阳民爆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708.3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-55.8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27.35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-61.2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广联大足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627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-66.8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-59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广联渝东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549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-58.6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33.64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-56.6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巫溪民爆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518.82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-33.4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26.03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-50.8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万州民爆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479.16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-66.4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17.17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-50.5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荣昌民爆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779.136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-48.8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18.9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-88.8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垫江物资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434.95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60.3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18.39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16.4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城口民爆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-25.1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31.3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-28</w:t>
            </w:r>
          </w:p>
        </w:tc>
      </w:tr>
      <w:tr w:rsidR="002B2724" w:rsidRPr="002B2724" w:rsidTr="00F552FD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firstLineChars="158" w:firstLine="253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广联潼南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173.8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4"/>
              <w:jc w:val="right"/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b/>
                <w:color w:val="000000"/>
                <w:kern w:val="0"/>
                <w:sz w:val="16"/>
                <w:szCs w:val="16"/>
              </w:rPr>
              <w:t>-41.8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7.5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4" w:rsidRPr="00F552FD" w:rsidRDefault="002B2724" w:rsidP="00F552FD">
            <w:pPr>
              <w:overflowPunct w:val="0"/>
              <w:spacing w:line="360" w:lineRule="exact"/>
              <w:ind w:leftChars="-98" w:left="-206" w:rightChars="135" w:right="283" w:firstLineChars="158" w:firstLine="253"/>
              <w:jc w:val="right"/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</w:pPr>
            <w:r w:rsidRPr="00F552FD">
              <w:rPr>
                <w:rFonts w:eastAsia="楷体_GB2312" w:cs="Times New Roman"/>
                <w:color w:val="000000"/>
                <w:kern w:val="0"/>
                <w:sz w:val="16"/>
                <w:szCs w:val="16"/>
              </w:rPr>
              <w:t>-18.4</w:t>
            </w:r>
          </w:p>
        </w:tc>
      </w:tr>
    </w:tbl>
    <w:p w:rsidR="00222515" w:rsidRPr="002B2724" w:rsidRDefault="002B2724" w:rsidP="00F552FD">
      <w:pPr>
        <w:overflowPunct w:val="0"/>
        <w:ind w:firstLineChars="200" w:firstLine="560"/>
        <w:rPr>
          <w:rFonts w:cs="Times New Roman"/>
          <w:sz w:val="28"/>
          <w:szCs w:val="28"/>
        </w:rPr>
      </w:pPr>
      <w:r w:rsidRPr="002B2724">
        <w:rPr>
          <w:rFonts w:eastAsia="黑体" w:cs="Times New Roman"/>
          <w:color w:val="000000"/>
          <w:sz w:val="28"/>
          <w:szCs w:val="28"/>
        </w:rPr>
        <w:t>（重庆市民爆协会）</w:t>
      </w:r>
    </w:p>
    <w:sectPr w:rsidR="00222515" w:rsidRPr="002B2724" w:rsidSect="004A4D06">
      <w:pgSz w:w="11906" w:h="16838" w:code="9"/>
      <w:pgMar w:top="1701" w:right="1418" w:bottom="1701" w:left="1418" w:header="1134" w:footer="992" w:gutter="0"/>
      <w:cols w:space="425"/>
      <w:docGrid w:type="lines" w:linePitch="610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oNotDisplayPageBoundaries/>
  <w:bordersDoNotSurroundHeader/>
  <w:bordersDoNotSurroundFooter/>
  <w:defaultTabStop w:val="420"/>
  <w:drawingGridHorizontalSpacing w:val="162"/>
  <w:drawingGridVerticalSpacing w:val="3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24"/>
    <w:rsid w:val="001135B8"/>
    <w:rsid w:val="00124AFA"/>
    <w:rsid w:val="00222515"/>
    <w:rsid w:val="002B2724"/>
    <w:rsid w:val="00300858"/>
    <w:rsid w:val="004A4D06"/>
    <w:rsid w:val="0067544E"/>
    <w:rsid w:val="006E7251"/>
    <w:rsid w:val="007F3FF1"/>
    <w:rsid w:val="008E74B5"/>
    <w:rsid w:val="00AD40AE"/>
    <w:rsid w:val="00B87FCB"/>
    <w:rsid w:val="00CE3C9C"/>
    <w:rsid w:val="00D048BC"/>
    <w:rsid w:val="00F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29E76-A67E-404F-904C-BED58CCD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sz w:val="3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724"/>
    <w:pPr>
      <w:widowControl w:val="0"/>
      <w:ind w:firstLineChars="0" w:firstLine="0"/>
    </w:pPr>
    <w:rPr>
      <w:rFonts w:eastAsia="宋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image" Target="media/image2.emf"/><Relationship Id="rId5" Type="http://schemas.openxmlformats.org/officeDocument/2006/relationships/chart" Target="charts/chart2.xml"/><Relationship Id="rId10" Type="http://schemas.openxmlformats.org/officeDocument/2006/relationships/image" Target="media/image1.emf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/>
              <a:t>工业雷管产量（万发）</a:t>
            </a:r>
          </a:p>
        </c:rich>
      </c:tx>
      <c:layout>
        <c:manualLayout>
          <c:xMode val="edge"/>
          <c:yMode val="edge"/>
          <c:x val="0.25838926174496646"/>
          <c:y val="2.2123893805309734E-2"/>
        </c:manualLayout>
      </c:layout>
      <c:overlay val="0"/>
      <c:spPr>
        <a:noFill/>
        <a:ln w="2540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6912751677852351E-2"/>
          <c:y val="0.18141592920353983"/>
          <c:w val="0.93288590604026844"/>
          <c:h val="0.6725663716814159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818789108880413E-3"/>
                  <c:y val="0.1653561096447242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80394980456695"/>
                      <c:h val="7.568483479243150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4445684517783355E-3"/>
                  <c:y val="2.94952046554756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Sheet1!$A$1:$B$1</c:f>
              <c:strCache>
                <c:ptCount val="2"/>
                <c:pt idx="0">
                  <c:v>2015年</c:v>
                </c:pt>
                <c:pt idx="1">
                  <c:v>2016年</c:v>
                </c:pt>
              </c:strCache>
            </c:strRef>
          </c:cat>
          <c:val>
            <c:numRef>
              <c:f>Sheet1!$A$2:$B$2</c:f>
              <c:numCache>
                <c:formatCode>General</c:formatCode>
                <c:ptCount val="2"/>
                <c:pt idx="0">
                  <c:v>7025.43</c:v>
                </c:pt>
                <c:pt idx="1">
                  <c:v>5399.19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1434776"/>
        <c:axId val="641434384"/>
      </c:barChart>
      <c:catAx>
        <c:axId val="6414347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zh-CN"/>
          </a:p>
        </c:txPr>
        <c:crossAx val="641434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1434384"/>
        <c:scaling>
          <c:orientation val="minMax"/>
        </c:scaling>
        <c:delete val="1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641434776"/>
        <c:crosses val="autoZero"/>
        <c:crossBetween val="between"/>
      </c:valAx>
      <c:spPr>
        <a:solidFill>
          <a:srgbClr val="C0C0C0"/>
        </a:solidFill>
        <a:ln w="1270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6">
      <a:solidFill>
        <a:srgbClr val="000000"/>
      </a:solidFill>
      <a:prstDash val="soli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Times New Roman" panose="02020603050405020304" pitchFamily="18" charset="0"/>
          <a:ea typeface="宋体"/>
          <a:cs typeface="Times New Roman" panose="02020603050405020304" pitchFamily="18" charset="0"/>
        </a:defRPr>
      </a:pPr>
      <a:endParaRPr lang="zh-CN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华文中宋" panose="02010600040101010101" pitchFamily="2" charset="-122"/>
                <a:ea typeface="华文中宋" panose="02010600040101010101" pitchFamily="2" charset="-122"/>
                <a:cs typeface="宋体"/>
              </a:defRPr>
            </a:pPr>
            <a:r>
              <a:rPr lang="zh-CN" altLang="en-US" b="1">
                <a:latin typeface="华文中宋" panose="02010600040101010101" pitchFamily="2" charset="-122"/>
                <a:ea typeface="华文中宋" panose="02010600040101010101" pitchFamily="2" charset="-122"/>
              </a:rPr>
              <a:t>工业炸药产量（吨）</a:t>
            </a:r>
          </a:p>
        </c:rich>
      </c:tx>
      <c:layout>
        <c:manualLayout>
          <c:xMode val="edge"/>
          <c:yMode val="edge"/>
          <c:x val="0.26286291136684836"/>
          <c:y val="5.1392745622530368E-3"/>
        </c:manualLayout>
      </c:layout>
      <c:overlay val="0"/>
      <c:spPr>
        <a:noFill/>
        <a:ln w="2538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6423841059602648E-2"/>
          <c:y val="0.1762114537444934"/>
          <c:w val="0.93377483443708609"/>
          <c:h val="0.6784140969162996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4005653139511407E-3"/>
                  <c:y val="0.12394981727762494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宋体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938286560333796E-3"/>
                  <c:y val="-1.6128324516710958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宋体"/>
                        <a:cs typeface="Times New Roman" panose="02020603050405020304" pitchFamily="18" charset="0"/>
                      </a:defRPr>
                    </a:pPr>
                    <a:fld id="{C5A156A6-53E9-4DB1-8D80-8E7E393D7568}" type="VALUE">
                      <a:rPr lang="en-US" altLang="zh-CN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 b="1" i="0" u="none" strike="noStrike" baseline="0">
                          <a:solidFill>
                            <a:srgbClr val="000000"/>
                          </a:solidFill>
                          <a:latin typeface="Times New Roman" panose="02020603050405020304" pitchFamily="18" charset="0"/>
                          <a:ea typeface="宋体"/>
                          <a:cs typeface="Times New Roman" panose="02020603050405020304" pitchFamily="18" charset="0"/>
                        </a:defRPr>
                      </a:pPr>
                      <a:t>[值]</a:t>
                    </a:fld>
                    <a:endParaRPr lang="zh-CN" altLang="en-US"/>
                  </a:p>
                </c:rich>
              </c:tx>
              <c:spPr>
                <a:noFill/>
                <a:ln w="25385">
                  <a:noFill/>
                </a:ln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28205128205129"/>
                      <c:h val="7.5429214748100187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 w="253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Sheet1!$A$1:$B$1</c:f>
              <c:strCache>
                <c:ptCount val="2"/>
                <c:pt idx="0">
                  <c:v>2015年</c:v>
                </c:pt>
                <c:pt idx="1">
                  <c:v>2016年</c:v>
                </c:pt>
              </c:strCache>
            </c:strRef>
          </c:cat>
          <c:val>
            <c:numRef>
              <c:f>Sheet1!$A$2:$B$2</c:f>
              <c:numCache>
                <c:formatCode>General</c:formatCode>
                <c:ptCount val="2"/>
                <c:pt idx="0">
                  <c:v>123130.37</c:v>
                </c:pt>
                <c:pt idx="1">
                  <c:v>105269.39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1439872"/>
        <c:axId val="641438696"/>
      </c:barChart>
      <c:catAx>
        <c:axId val="6414398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宋体"/>
                <a:cs typeface="Times New Roman" panose="02020603050405020304" pitchFamily="18" charset="0"/>
              </a:defRPr>
            </a:pPr>
            <a:endParaRPr lang="zh-CN"/>
          </a:p>
        </c:txPr>
        <c:crossAx val="641438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1438696"/>
        <c:scaling>
          <c:orientation val="minMax"/>
        </c:scaling>
        <c:delete val="1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641439872"/>
        <c:crosses val="autoZero"/>
        <c:crossBetween val="between"/>
      </c:valAx>
      <c:spPr>
        <a:solidFill>
          <a:srgbClr val="C0C0C0"/>
        </a:solidFill>
        <a:ln w="1269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3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936305732484075"/>
          <c:y val="0.38571428571428573"/>
          <c:w val="0.40764331210191085"/>
          <c:h val="0.23809523809523808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72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6.8043495847265587E-2"/>
                  <c:y val="6.1024617498033867E-2"/>
                </c:manualLayout>
              </c:layout>
              <c:numFmt formatCode="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楷体_GB2312" panose="02010609030101010101" pitchFamily="49" charset="-122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49828767123287"/>
                      <c:h val="0.2156131479140328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5189789367649489"/>
                  <c:y val="7.5341394654851263E-2"/>
                </c:manualLayout>
              </c:layout>
              <c:numFmt formatCode="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楷体_GB2312" panose="02010609030101010101" pitchFamily="49" charset="-122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055858051744206E-2"/>
                  <c:y val="-0.13078505256688042"/>
                </c:manualLayout>
              </c:layout>
              <c:numFmt formatCode="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楷体_GB2312" panose="02010609030101010101" pitchFamily="49" charset="-122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9486301369863"/>
                      <c:h val="0.2156131479140328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9930327095243225"/>
                  <c:y val="-8.4230068586559417E-2"/>
                </c:manualLayout>
              </c:layout>
              <c:numFmt formatCode="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楷体_GB2312" panose="02010609030101010101" pitchFamily="49" charset="-122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74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楷体_GB2312" panose="02010609030101010101" pitchFamily="49" charset="-122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Sheet1!$A$1:$D$1</c:f>
              <c:strCache>
                <c:ptCount val="4"/>
                <c:pt idx="0">
                  <c:v> 乳化炸药（胶状）</c:v>
                </c:pt>
                <c:pt idx="1">
                  <c:v>现场混装乳化炸药</c:v>
                </c:pt>
                <c:pt idx="2">
                  <c:v>现场混装粒状铵油炸药</c:v>
                </c:pt>
                <c:pt idx="3">
                  <c:v>现场混装乳化铵油炸药</c:v>
                </c:pt>
              </c:strCache>
            </c:strRef>
          </c:cat>
          <c:val>
            <c:numRef>
              <c:f>Sheet1!$A$2:$D$2</c:f>
              <c:numCache>
                <c:formatCode>General</c:formatCode>
                <c:ptCount val="4"/>
                <c:pt idx="0">
                  <c:v>98754.63</c:v>
                </c:pt>
                <c:pt idx="1">
                  <c:v>801.9</c:v>
                </c:pt>
                <c:pt idx="2">
                  <c:v>2529.86</c:v>
                </c:pt>
                <c:pt idx="3">
                  <c:v>3183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4">
          <a:noFill/>
        </a:ln>
      </c:spPr>
    </c:plotArea>
    <c:plotVisOnly val="1"/>
    <c:dispBlanksAs val="zero"/>
    <c:showDLblsOverMax val="0"/>
  </c:chart>
  <c:spPr>
    <a:solidFill>
      <a:srgbClr val="FFFFFF"/>
    </a:solidFill>
    <a:ln w="3168">
      <a:solidFill>
        <a:srgbClr val="000000"/>
      </a:solidFill>
      <a:prstDash val="solid"/>
    </a:ln>
  </c:spPr>
  <c:txPr>
    <a:bodyPr/>
    <a:lstStyle/>
    <a:p>
      <a:pPr>
        <a:defRPr sz="574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方正小标宋_GBK"/>
                <a:ea typeface="方正小标宋_GBK"/>
                <a:cs typeface="方正小标宋_GBK"/>
              </a:defRPr>
            </a:pPr>
            <a:r>
              <a:rPr lang="zh-CN" altLang="en-US"/>
              <a:t>工业雷管产品结构图</a:t>
            </a:r>
          </a:p>
        </c:rich>
      </c:tx>
      <c:layout>
        <c:manualLayout>
          <c:xMode val="edge"/>
          <c:yMode val="edge"/>
          <c:x val="0.26498422712933756"/>
          <c:y val="1.9230769230769232E-2"/>
        </c:manualLayout>
      </c:layout>
      <c:overlay val="0"/>
      <c:spPr>
        <a:noFill/>
        <a:ln w="25408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52996845425866"/>
          <c:y val="0.46634615384615385"/>
          <c:w val="0.41324921135646686"/>
          <c:h val="0.25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explosion val="7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8298621762312375E-2"/>
                  <c:y val="0.1619980715392374"/>
                </c:manualLayout>
              </c:layout>
              <c:numFmt formatCode="0%" sourceLinked="0"/>
              <c:spPr>
                <a:noFill/>
                <a:ln w="25408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楷体_GB2312" panose="02010609030101010101" pitchFamily="49" charset="-122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506337762903698E-2"/>
                  <c:y val="-6.4142376585084704E-2"/>
                </c:manualLayout>
              </c:layout>
              <c:numFmt formatCode="0%" sourceLinked="0"/>
              <c:spPr>
                <a:noFill/>
                <a:ln w="25408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楷体_GB2312" panose="02010609030101010101" pitchFamily="49" charset="-122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1730510915740666E-3"/>
                  <c:y val="-0.17016034027717467"/>
                </c:manualLayout>
              </c:layout>
              <c:numFmt formatCode="0%" sourceLinked="0"/>
              <c:spPr>
                <a:noFill/>
                <a:ln w="25408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楷体_GB2312" panose="02010609030101010101" pitchFamily="49" charset="-122"/>
                      <a:cs typeface="Times New Roman" panose="02020603050405020304" pitchFamily="18" charset="0"/>
                    </a:defRPr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楷体_GB2312" panose="02010609030101010101" pitchFamily="49" charset="-122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Sheet1!$A$1:$C$1</c:f>
              <c:strCache>
                <c:ptCount val="3"/>
                <c:pt idx="0">
                  <c:v>工业电雷管</c:v>
                </c:pt>
                <c:pt idx="1">
                  <c:v>导爆管雷管</c:v>
                </c:pt>
                <c:pt idx="2">
                  <c:v>电子雷管</c:v>
                </c:pt>
              </c:strCache>
            </c:strRef>
          </c:cat>
          <c:val>
            <c:numRef>
              <c:f>Sheet1!$A$2:$C$2</c:f>
              <c:numCache>
                <c:formatCode>General</c:formatCode>
                <c:ptCount val="3"/>
                <c:pt idx="0">
                  <c:v>3273.06</c:v>
                </c:pt>
                <c:pt idx="1">
                  <c:v>2126.0700000000002</c:v>
                </c:pt>
                <c:pt idx="2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8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6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方正小标宋_GBK"/>
                <a:ea typeface="方正小标宋_GBK"/>
                <a:cs typeface="方正小标宋_GBK"/>
              </a:defRPr>
            </a:pPr>
            <a:r>
              <a:rPr lang="zh-CN" altLang="en-US"/>
              <a:t>全市民爆企业工业炸药销售月份图</a:t>
            </a:r>
          </a:p>
        </c:rich>
      </c:tx>
      <c:layout>
        <c:manualLayout>
          <c:xMode val="edge"/>
          <c:yMode val="edge"/>
          <c:x val="0.18082788671023964"/>
          <c:y val="2.032520325203252E-2"/>
        </c:manualLayout>
      </c:layout>
      <c:overlay val="0"/>
      <c:spPr>
        <a:noFill/>
        <a:ln w="2540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2.3965141612200435E-2"/>
          <c:y val="0.21544715447154472"/>
          <c:w val="0.84095860566448799"/>
          <c:h val="0.6544715447154471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2015年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17438.169999999998</c:v>
                </c:pt>
                <c:pt idx="1">
                  <c:v>7518.87</c:v>
                </c:pt>
                <c:pt idx="2">
                  <c:v>13598.25</c:v>
                </c:pt>
                <c:pt idx="3">
                  <c:v>16474.79</c:v>
                </c:pt>
                <c:pt idx="4">
                  <c:v>13444.97</c:v>
                </c:pt>
                <c:pt idx="5">
                  <c:v>11629.2</c:v>
                </c:pt>
                <c:pt idx="6">
                  <c:v>14331.4</c:v>
                </c:pt>
                <c:pt idx="7">
                  <c:v>14143.31</c:v>
                </c:pt>
                <c:pt idx="8">
                  <c:v>11748.12</c:v>
                </c:pt>
                <c:pt idx="9">
                  <c:v>13883.33</c:v>
                </c:pt>
                <c:pt idx="10">
                  <c:v>16352.58</c:v>
                </c:pt>
                <c:pt idx="11">
                  <c:v>14753.1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2016年</c:v>
                </c:pt>
              </c:strCache>
            </c:strRef>
          </c:tx>
          <c:spPr>
            <a:ln w="12701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10658.71</c:v>
                </c:pt>
                <c:pt idx="1">
                  <c:v>4381.28</c:v>
                </c:pt>
                <c:pt idx="2">
                  <c:v>11427.81</c:v>
                </c:pt>
                <c:pt idx="3">
                  <c:v>10890</c:v>
                </c:pt>
                <c:pt idx="4">
                  <c:v>11115.92</c:v>
                </c:pt>
                <c:pt idx="5">
                  <c:v>9348.3700000000008</c:v>
                </c:pt>
                <c:pt idx="6">
                  <c:v>13412.03</c:v>
                </c:pt>
                <c:pt idx="7">
                  <c:v>5982.39</c:v>
                </c:pt>
                <c:pt idx="8">
                  <c:v>9754.27</c:v>
                </c:pt>
                <c:pt idx="9">
                  <c:v>7308.64</c:v>
                </c:pt>
                <c:pt idx="10">
                  <c:v>10875.9</c:v>
                </c:pt>
                <c:pt idx="11">
                  <c:v>8085.2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1441048"/>
        <c:axId val="641435952"/>
      </c:lineChart>
      <c:catAx>
        <c:axId val="6414410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楷体_GB2312" panose="02010609030101010101" pitchFamily="49" charset="-122"/>
                <a:cs typeface="Times New Roman" panose="02020603050405020304" pitchFamily="18" charset="0"/>
              </a:defRPr>
            </a:pPr>
            <a:endParaRPr lang="zh-CN"/>
          </a:p>
        </c:txPr>
        <c:crossAx val="641435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1435952"/>
        <c:scaling>
          <c:orientation val="minMax"/>
        </c:scaling>
        <c:delete val="1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641441048"/>
        <c:crosses val="autoZero"/>
        <c:crossBetween val="between"/>
      </c:valAx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370188299965223"/>
          <c:y val="0.47154471544715448"/>
          <c:w val="0.13629811700034772"/>
          <c:h val="0.1341463414634146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宋体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>
                <a:latin typeface="华文中宋" panose="02010600040101010101" pitchFamily="2" charset="-122"/>
                <a:ea typeface="华文中宋" panose="02010600040101010101" pitchFamily="2" charset="-122"/>
              </a:defRPr>
            </a:pPr>
            <a:r>
              <a:rPr lang="zh-CN" b="1">
                <a:latin typeface="华文中宋" panose="02010600040101010101" pitchFamily="2" charset="-122"/>
                <a:ea typeface="华文中宋" panose="02010600040101010101" pitchFamily="2" charset="-122"/>
              </a:rPr>
              <a:t>全市民爆企业雷管销售月份图</a:t>
            </a:r>
          </a:p>
        </c:rich>
      </c:tx>
      <c:layout>
        <c:manualLayout>
          <c:xMode val="edge"/>
          <c:yMode val="edge"/>
          <c:x val="0.2965514175592916"/>
          <c:y val="6.5143969879544988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6408317580340269E-2"/>
          <c:y val="0.25777777777777777"/>
          <c:w val="0.69565217391304346"/>
          <c:h val="0.51555555555555554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2015年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737.76</c:v>
                </c:pt>
                <c:pt idx="1">
                  <c:v>295.83</c:v>
                </c:pt>
                <c:pt idx="2">
                  <c:v>539.53</c:v>
                </c:pt>
                <c:pt idx="3">
                  <c:v>792.66</c:v>
                </c:pt>
                <c:pt idx="4">
                  <c:v>608.32000000000005</c:v>
                </c:pt>
                <c:pt idx="5">
                  <c:v>608.77</c:v>
                </c:pt>
                <c:pt idx="6">
                  <c:v>627.45000000000005</c:v>
                </c:pt>
                <c:pt idx="7">
                  <c:v>594.92999999999995</c:v>
                </c:pt>
                <c:pt idx="8">
                  <c:v>504.72</c:v>
                </c:pt>
                <c:pt idx="9">
                  <c:v>588.1</c:v>
                </c:pt>
                <c:pt idx="10">
                  <c:v>606.46</c:v>
                </c:pt>
                <c:pt idx="11">
                  <c:v>668.33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2016年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468.88</c:v>
                </c:pt>
                <c:pt idx="1">
                  <c:v>146</c:v>
                </c:pt>
                <c:pt idx="2">
                  <c:v>494.58</c:v>
                </c:pt>
                <c:pt idx="3">
                  <c:v>436.53</c:v>
                </c:pt>
                <c:pt idx="4">
                  <c:v>447.98</c:v>
                </c:pt>
                <c:pt idx="5">
                  <c:v>406.14</c:v>
                </c:pt>
                <c:pt idx="6">
                  <c:v>477.23</c:v>
                </c:pt>
                <c:pt idx="7">
                  <c:v>76.540000000000006</c:v>
                </c:pt>
                <c:pt idx="8">
                  <c:v>382.42</c:v>
                </c:pt>
                <c:pt idx="9">
                  <c:v>297.17</c:v>
                </c:pt>
                <c:pt idx="10">
                  <c:v>297.08999999999997</c:v>
                </c:pt>
                <c:pt idx="11">
                  <c:v>262.43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1936008"/>
        <c:axId val="751932480"/>
      </c:lineChart>
      <c:catAx>
        <c:axId val="7519360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zh-CN"/>
          </a:p>
        </c:txPr>
        <c:crossAx val="751932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519324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zh-CN"/>
          </a:p>
        </c:txPr>
        <c:crossAx val="7519360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12098298676749"/>
          <c:y val="0.43111111111111111"/>
          <c:w val="0.15122873345935728"/>
          <c:h val="0.1644444444444444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楷体_GB2312" panose="02010609030101010101" pitchFamily="49" charset="-122"/>
          <a:ea typeface="楷体_GB2312" panose="02010609030101010101" pitchFamily="49" charset="-122"/>
          <a:cs typeface="宋体"/>
        </a:defRPr>
      </a:pPr>
      <a:endParaRPr lang="zh-CN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0.388</cdr:x>
      <cdr:y>0.4225</cdr:y>
    </cdr:from>
    <cdr:to>
      <cdr:x>0.64925</cdr:x>
      <cdr:y>0.44275</cdr:y>
    </cdr:to>
    <cdr:sp macro="" textlink="">
      <cdr:nvSpPr>
        <cdr:cNvPr id="5121" name="AutoShap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2522298" flipV="1">
          <a:off x="1101319" y="909495"/>
          <a:ext cx="741545" cy="43591"/>
        </a:xfrm>
        <a:prstGeom xmlns:a="http://schemas.openxmlformats.org/drawingml/2006/main" prst="rightArrow">
          <a:avLst>
            <a:gd name="adj1" fmla="val 50000"/>
            <a:gd name="adj2" fmla="val 425286"/>
          </a:avLst>
        </a:prstGeom>
        <a:solidFill xmlns:a="http://schemas.openxmlformats.org/drawingml/2006/main">
          <a:srgbClr xmlns:mc="http://schemas.openxmlformats.org/markup-compatibility/2006" xmlns:a14="http://schemas.microsoft.com/office/drawing/2010/main" val="0000FF" mc:Ignorable="a14" a14:legacySpreadsheetColorIndex="12"/>
        </a:solidFill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FF" mc:Ignorable="a14" a14:legacySpreadsheetColorIndex="12"/>
          </a:solidFill>
          <a:miter lim="800000"/>
          <a:headEnd/>
          <a:tailEnd/>
        </a:ln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0.3915</cdr:x>
      <cdr:y>0.3725</cdr:y>
    </cdr:from>
    <cdr:to>
      <cdr:x>0.63725</cdr:x>
      <cdr:y>0.39975</cdr:y>
    </cdr:to>
    <cdr:sp macro="" textlink="">
      <cdr:nvSpPr>
        <cdr:cNvPr id="3073" name="AutoShap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-2940942">
          <a:off x="1450165" y="481414"/>
          <a:ext cx="58919" cy="706912"/>
        </a:xfrm>
        <a:prstGeom xmlns:a="http://schemas.openxmlformats.org/drawingml/2006/main" prst="downArrow">
          <a:avLst>
            <a:gd name="adj1" fmla="val 50000"/>
            <a:gd name="adj2" fmla="val 299951"/>
          </a:avLst>
        </a:prstGeom>
        <a:solidFill xmlns:a="http://schemas.openxmlformats.org/drawingml/2006/main">
          <a:srgbClr xmlns:mc="http://schemas.openxmlformats.org/markup-compatibility/2006" xmlns:a14="http://schemas.microsoft.com/office/drawing/2010/main" val="0000FF" mc:Ignorable="a14" a14:legacySpreadsheetColorIndex="12"/>
        </a:solidFill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FF" mc:Ignorable="a14" a14:legacySpreadsheetColorIndex="12"/>
          </a:solidFill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453</Words>
  <Characters>2586</Characters>
  <Application>Microsoft Office Word</Application>
  <DocSecurity>0</DocSecurity>
  <Lines>21</Lines>
  <Paragraphs>6</Paragraphs>
  <ScaleCrop>false</ScaleCrop>
  <Company>CQGLMB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刘翠微</dc:creator>
  <cp:keywords/>
  <dc:description/>
  <cp:lastModifiedBy>刘翠微</cp:lastModifiedBy>
  <cp:revision>2</cp:revision>
  <dcterms:created xsi:type="dcterms:W3CDTF">2017-03-31T07:15:00Z</dcterms:created>
  <dcterms:modified xsi:type="dcterms:W3CDTF">2017-03-31T09:45:00Z</dcterms:modified>
</cp:coreProperties>
</file>